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A9E5" w14:textId="77777777" w:rsidR="00EB6207" w:rsidRPr="00EB6207" w:rsidRDefault="00EB6207" w:rsidP="00EB6207">
      <w:pPr>
        <w:spacing w:after="0"/>
        <w:jc w:val="center"/>
        <w:rPr>
          <w:b/>
          <w:sz w:val="20"/>
          <w:szCs w:val="20"/>
        </w:rPr>
      </w:pPr>
      <w:r w:rsidRPr="00EB6207">
        <w:rPr>
          <w:b/>
          <w:sz w:val="20"/>
          <w:szCs w:val="20"/>
        </w:rPr>
        <w:t>proponowany tytuł:</w:t>
      </w:r>
    </w:p>
    <w:p w14:paraId="1E6E665F" w14:textId="77777777" w:rsidR="00EB6207" w:rsidRPr="00EB6207" w:rsidRDefault="00EB6207" w:rsidP="00EB6207">
      <w:pPr>
        <w:spacing w:after="0"/>
        <w:jc w:val="center"/>
        <w:rPr>
          <w:sz w:val="24"/>
          <w:szCs w:val="24"/>
        </w:rPr>
      </w:pPr>
      <w:r w:rsidRPr="00EB6207">
        <w:rPr>
          <w:sz w:val="24"/>
          <w:szCs w:val="24"/>
        </w:rPr>
        <w:t>Kraków okupowany, Kraków walczący</w:t>
      </w:r>
    </w:p>
    <w:p w14:paraId="0C5A1C7D" w14:textId="77777777" w:rsidR="00EB6207" w:rsidRDefault="00EB6207" w:rsidP="00EB6207">
      <w:pPr>
        <w:spacing w:after="0"/>
      </w:pPr>
    </w:p>
    <w:p w14:paraId="78038FF1" w14:textId="77777777" w:rsidR="00EB6207" w:rsidRDefault="00EB6207" w:rsidP="00EB6207">
      <w:pPr>
        <w:spacing w:after="0"/>
      </w:pPr>
    </w:p>
    <w:p w14:paraId="3BB61B05" w14:textId="77777777" w:rsidR="00EB6207" w:rsidRPr="00EB6207" w:rsidRDefault="00EB6207" w:rsidP="00EB6207">
      <w:pPr>
        <w:spacing w:after="0"/>
        <w:jc w:val="center"/>
        <w:rPr>
          <w:b/>
        </w:rPr>
      </w:pPr>
      <w:r w:rsidRPr="00EB6207">
        <w:rPr>
          <w:b/>
        </w:rPr>
        <w:t xml:space="preserve">Uwaga! Przed wyruszeniem na </w:t>
      </w:r>
      <w:proofErr w:type="spellStart"/>
      <w:r w:rsidRPr="00EB6207">
        <w:rPr>
          <w:b/>
        </w:rPr>
        <w:t>quest</w:t>
      </w:r>
      <w:proofErr w:type="spellEnd"/>
      <w:r w:rsidRPr="00EB6207">
        <w:rPr>
          <w:b/>
        </w:rPr>
        <w:t xml:space="preserve"> warto zarezerwować wizytę w </w:t>
      </w:r>
      <w:r>
        <w:rPr>
          <w:b/>
        </w:rPr>
        <w:t>m</w:t>
      </w:r>
      <w:r w:rsidRPr="00EB6207">
        <w:rPr>
          <w:b/>
        </w:rPr>
        <w:t>uzeum Fabryka Emalia Oskara Schindlera.</w:t>
      </w:r>
    </w:p>
    <w:p w14:paraId="54375C11" w14:textId="77777777" w:rsidR="00EB6207" w:rsidRDefault="00EB6207" w:rsidP="00EB6207">
      <w:pPr>
        <w:spacing w:after="0"/>
      </w:pPr>
    </w:p>
    <w:p w14:paraId="6AD3DC6D" w14:textId="77777777" w:rsidR="00EB6207" w:rsidRPr="00EB6207" w:rsidRDefault="00EB6207" w:rsidP="00EB6207">
      <w:pPr>
        <w:spacing w:after="0"/>
        <w:rPr>
          <w:b/>
        </w:rPr>
      </w:pPr>
      <w:r w:rsidRPr="00EB6207">
        <w:rPr>
          <w:b/>
        </w:rPr>
        <w:t>Tematyka:</w:t>
      </w:r>
    </w:p>
    <w:p w14:paraId="5CBC4326" w14:textId="77777777" w:rsidR="00EB6207" w:rsidRDefault="00EB6207" w:rsidP="00EB6207">
      <w:pPr>
        <w:spacing w:after="0"/>
      </w:pPr>
      <w:r>
        <w:t xml:space="preserve">Okupowany przez Niemców Kraków był siedzibą władz </w:t>
      </w:r>
      <w:del w:id="0" w:author="Jan Grabowski" w:date="2024-09-25T09:52:00Z">
        <w:r w:rsidDel="00BD1C28">
          <w:delText>Generalnej Guberni</w:delText>
        </w:r>
      </w:del>
      <w:ins w:id="1" w:author="Jan Grabowski" w:date="2024-09-25T09:52:00Z">
        <w:r w:rsidR="00BD1C28">
          <w:t>Generalnego Gubernatorstwa</w:t>
        </w:r>
      </w:ins>
      <w:r>
        <w:t>, świadkiem męczeństwa i bohaterstwa</w:t>
      </w:r>
      <w:ins w:id="2" w:author="Jan Grabowski" w:date="2024-09-25T09:52:00Z">
        <w:r w:rsidR="00BD1C28">
          <w:t xml:space="preserve"> jego mieszkańców</w:t>
        </w:r>
      </w:ins>
      <w:r>
        <w:t>. Poznaj ważne miejsca i związane z nimi historie na trasie wiodącej między oddziałami Muzeum Krakowa, w których dowiesz się dużo, dużo więcej!</w:t>
      </w:r>
    </w:p>
    <w:p w14:paraId="3D68E4E4" w14:textId="77777777" w:rsidR="00EB6207" w:rsidRDefault="00EB6207" w:rsidP="00EB6207">
      <w:pPr>
        <w:spacing w:after="0"/>
      </w:pPr>
    </w:p>
    <w:p w14:paraId="7C21E1BB" w14:textId="77777777" w:rsidR="00DE4599" w:rsidRPr="00DE4599" w:rsidRDefault="00DE4599" w:rsidP="00DE4599">
      <w:pPr>
        <w:spacing w:after="0"/>
        <w:rPr>
          <w:b/>
        </w:rPr>
      </w:pPr>
      <w:r w:rsidRPr="00DE4599">
        <w:rPr>
          <w:b/>
        </w:rPr>
        <w:t>Jak grać:</w:t>
      </w:r>
    </w:p>
    <w:p w14:paraId="3ADDBA25" w14:textId="77777777" w:rsidR="00DE4599" w:rsidRDefault="00DE4599" w:rsidP="00DE4599">
      <w:pPr>
        <w:spacing w:after="0"/>
      </w:pPr>
      <w:r>
        <w:t>Quest jest zawsze dostępną grą terenową. Wystarczy uważnie czytać wierszowane wskazówki, rozwiązywać zagadki, by otrzymać końcowe hasło do skarbu – pamiątkowej pieczęci.</w:t>
      </w:r>
    </w:p>
    <w:p w14:paraId="673AF6FB" w14:textId="77777777" w:rsidR="00DE4599" w:rsidRDefault="00DE4599" w:rsidP="00DE4599">
      <w:pPr>
        <w:spacing w:after="0"/>
      </w:pPr>
    </w:p>
    <w:p w14:paraId="5C21D758" w14:textId="77777777" w:rsidR="00EB6207" w:rsidRPr="00EB6207" w:rsidRDefault="00EB6207" w:rsidP="00EB6207">
      <w:pPr>
        <w:spacing w:after="0"/>
        <w:rPr>
          <w:b/>
        </w:rPr>
      </w:pPr>
      <w:r w:rsidRPr="00EB6207">
        <w:rPr>
          <w:b/>
        </w:rPr>
        <w:t>Gdzie to jest:</w:t>
      </w:r>
    </w:p>
    <w:p w14:paraId="194F34D8" w14:textId="77777777" w:rsidR="00EB6207" w:rsidRDefault="00BD1C28" w:rsidP="00EB6207">
      <w:pPr>
        <w:spacing w:after="0"/>
      </w:pPr>
      <w:ins w:id="3" w:author="Jan Grabowski" w:date="2024-09-25T09:53:00Z">
        <w:r>
          <w:t>Okupowany Kraków był g</w:t>
        </w:r>
      </w:ins>
      <w:ins w:id="4" w:author="Jan Grabowski" w:date="2024-09-25T09:56:00Z">
        <w:r>
          <w:t xml:space="preserve">łównym miastem Dystryktu Krakowskiego, a jego serce tradycyjnie stanowił Rynek Główny, który w 1940 roku został przez Niemców przemianowany na </w:t>
        </w:r>
      </w:ins>
      <w:del w:id="5" w:author="Jan Grabowski" w:date="2024-09-25T09:56:00Z">
        <w:r w:rsidR="00EB6207" w:rsidDel="00BD1C28">
          <w:delText xml:space="preserve">Kraków okupowany leżał w dystrykcie krakowskim Generalnego Gubernatorstwa, a w jego sercu znajdował się Rynek Główny przemianowany na </w:delText>
        </w:r>
      </w:del>
      <w:r w:rsidR="00EB6207">
        <w:t>Adolf Hitler</w:t>
      </w:r>
      <w:ins w:id="6" w:author="Jan Grabowski" w:date="2024-09-25T09:56:00Z">
        <w:r>
          <w:t>-</w:t>
        </w:r>
      </w:ins>
      <w:proofErr w:type="spellStart"/>
      <w:del w:id="7" w:author="Jan Grabowski" w:date="2024-09-25T09:56:00Z">
        <w:r w:rsidR="00EB6207" w:rsidDel="00BD1C28">
          <w:delText xml:space="preserve"> </w:delText>
        </w:r>
      </w:del>
      <w:r w:rsidR="00EB6207">
        <w:t>Platz</w:t>
      </w:r>
      <w:proofErr w:type="spellEnd"/>
      <w:r w:rsidR="00EB6207">
        <w:t xml:space="preserve">. </w:t>
      </w:r>
    </w:p>
    <w:p w14:paraId="0EAB0F33" w14:textId="77777777" w:rsidR="00EB6207" w:rsidRDefault="00EB6207" w:rsidP="00EB6207">
      <w:pPr>
        <w:spacing w:after="0"/>
      </w:pPr>
    </w:p>
    <w:p w14:paraId="5372CB01" w14:textId="77777777" w:rsidR="00EB6207" w:rsidRPr="00EB6207" w:rsidRDefault="00EB6207" w:rsidP="00EB6207">
      <w:pPr>
        <w:spacing w:after="0"/>
        <w:rPr>
          <w:b/>
        </w:rPr>
      </w:pPr>
      <w:r w:rsidRPr="00EB6207">
        <w:rPr>
          <w:b/>
        </w:rPr>
        <w:t>Początek wyprawy:</w:t>
      </w:r>
    </w:p>
    <w:p w14:paraId="75E2B708" w14:textId="77777777" w:rsidR="00EB6207" w:rsidRDefault="00EB6207" w:rsidP="00EB6207">
      <w:pPr>
        <w:spacing w:after="0"/>
      </w:pPr>
      <w:r>
        <w:t>Przed wejściem do oddziału Muzeum Krakowa Ulica Pomorska. GPS: 50.070580, 19.924943</w:t>
      </w:r>
    </w:p>
    <w:p w14:paraId="1594ADA9" w14:textId="77777777" w:rsidR="00EB6207" w:rsidRDefault="00EB6207" w:rsidP="00EB6207">
      <w:pPr>
        <w:spacing w:after="0"/>
      </w:pPr>
    </w:p>
    <w:p w14:paraId="03D6FAB3" w14:textId="77777777" w:rsidR="00EB6207" w:rsidRPr="00EB6207" w:rsidRDefault="00EB6207" w:rsidP="00EB6207">
      <w:pPr>
        <w:spacing w:after="0"/>
        <w:rPr>
          <w:b/>
        </w:rPr>
      </w:pPr>
      <w:r w:rsidRPr="00EB6207">
        <w:rPr>
          <w:b/>
        </w:rPr>
        <w:t>Długość trasy:</w:t>
      </w:r>
    </w:p>
    <w:p w14:paraId="695C5162" w14:textId="77777777" w:rsidR="00EB6207" w:rsidRDefault="00EB6207" w:rsidP="00EB6207">
      <w:pPr>
        <w:spacing w:after="0"/>
      </w:pPr>
      <w:r>
        <w:t>3,7 km pieszo + 2,5 km tramwajem</w:t>
      </w:r>
    </w:p>
    <w:p w14:paraId="15AB0AD3" w14:textId="77777777" w:rsidR="00EB6207" w:rsidRDefault="00EB6207" w:rsidP="00EB6207">
      <w:pPr>
        <w:spacing w:after="0"/>
      </w:pPr>
    </w:p>
    <w:p w14:paraId="5DCAFB8B" w14:textId="77777777" w:rsidR="00EB6207" w:rsidRPr="00EB6207" w:rsidRDefault="00EB6207" w:rsidP="00EB6207">
      <w:pPr>
        <w:spacing w:after="0"/>
        <w:rPr>
          <w:b/>
        </w:rPr>
      </w:pPr>
      <w:r w:rsidRPr="00EB6207">
        <w:rPr>
          <w:b/>
        </w:rPr>
        <w:t>Czas pokonania:</w:t>
      </w:r>
    </w:p>
    <w:p w14:paraId="4F20FADB" w14:textId="77777777" w:rsidR="00EB6207" w:rsidRDefault="00EB6207" w:rsidP="00EB6207">
      <w:pPr>
        <w:spacing w:after="0"/>
      </w:pPr>
      <w:r>
        <w:t>2 godz. 30 min</w:t>
      </w:r>
    </w:p>
    <w:p w14:paraId="3F448AF6" w14:textId="77777777" w:rsidR="00EB6207" w:rsidRDefault="00EB6207" w:rsidP="00EB6207">
      <w:pPr>
        <w:spacing w:after="0"/>
      </w:pPr>
    </w:p>
    <w:p w14:paraId="4393CC52" w14:textId="77777777" w:rsidR="00EB6207" w:rsidRPr="00EB6207" w:rsidRDefault="00EB6207" w:rsidP="00EB6207">
      <w:pPr>
        <w:spacing w:after="0"/>
        <w:rPr>
          <w:b/>
        </w:rPr>
      </w:pPr>
      <w:r w:rsidRPr="00EB6207">
        <w:rPr>
          <w:b/>
        </w:rPr>
        <w:t>Charakterystyka:</w:t>
      </w:r>
    </w:p>
    <w:p w14:paraId="18122E2C" w14:textId="77777777" w:rsidR="00EB6207" w:rsidRDefault="00EB6207" w:rsidP="00EB6207">
      <w:pPr>
        <w:spacing w:after="0"/>
      </w:pPr>
      <w:r>
        <w:t>pieszy, liniowy</w:t>
      </w:r>
    </w:p>
    <w:p w14:paraId="0C82134C" w14:textId="77777777" w:rsidR="00EB6207" w:rsidRDefault="00EB6207" w:rsidP="00EB6207">
      <w:pPr>
        <w:spacing w:after="0"/>
      </w:pPr>
    </w:p>
    <w:p w14:paraId="752AFEC2" w14:textId="77777777" w:rsidR="00EB6207" w:rsidRDefault="00EB6207" w:rsidP="00EB6207">
      <w:pPr>
        <w:spacing w:after="0"/>
      </w:pPr>
    </w:p>
    <w:p w14:paraId="0D7C4281" w14:textId="77777777" w:rsidR="00EB6207" w:rsidRDefault="00EB6207" w:rsidP="00EB6207">
      <w:pPr>
        <w:spacing w:after="0"/>
      </w:pPr>
      <w:r>
        <w:t>Dnia szóstego września od południa rano</w:t>
      </w:r>
    </w:p>
    <w:p w14:paraId="7310033C" w14:textId="77777777" w:rsidR="00EB6207" w:rsidRDefault="00EB6207" w:rsidP="00EB6207">
      <w:pPr>
        <w:spacing w:after="0"/>
      </w:pPr>
      <w:r>
        <w:t>wróg wkroczył do miasta, hejnału nie grano.</w:t>
      </w:r>
    </w:p>
    <w:p w14:paraId="485913BA" w14:textId="77777777" w:rsidR="00EB6207" w:rsidRDefault="00EB6207" w:rsidP="00EB6207">
      <w:pPr>
        <w:spacing w:after="0"/>
      </w:pPr>
      <w:r>
        <w:t>Miasto już w swastykach, w czerwieni i czerni,</w:t>
      </w:r>
    </w:p>
    <w:p w14:paraId="1C569506" w14:textId="77777777" w:rsidR="00EB6207" w:rsidRDefault="00EB6207" w:rsidP="00EB6207">
      <w:pPr>
        <w:spacing w:after="0"/>
      </w:pPr>
      <w:r>
        <w:t>zostało stolicą Generalnej Guberni.</w:t>
      </w:r>
    </w:p>
    <w:p w14:paraId="409FC179" w14:textId="77777777" w:rsidR="00EB6207" w:rsidRDefault="00EB6207" w:rsidP="00EB6207">
      <w:pPr>
        <w:spacing w:after="0"/>
      </w:pPr>
    </w:p>
    <w:p w14:paraId="4BCE24EF" w14:textId="77777777" w:rsidR="00EB6207" w:rsidRDefault="00EB6207" w:rsidP="00EB6207">
      <w:pPr>
        <w:spacing w:after="0"/>
      </w:pPr>
      <w:r>
        <w:t>W gmachu obok Ciebie przelano krwi wiele,</w:t>
      </w:r>
    </w:p>
    <w:p w14:paraId="3E6BC6D5" w14:textId="77777777" w:rsidR="00EB6207" w:rsidRDefault="00EB6207" w:rsidP="00EB6207">
      <w:pPr>
        <w:spacing w:after="0"/>
      </w:pPr>
      <w:r>
        <w:t>mieścił on niemieckie katownie i cele.</w:t>
      </w:r>
    </w:p>
    <w:p w14:paraId="47B7A355" w14:textId="77777777" w:rsidR="00EB6207" w:rsidRDefault="00EB6207" w:rsidP="00EB6207">
      <w:pPr>
        <w:spacing w:after="0"/>
      </w:pPr>
      <w:r>
        <w:t xml:space="preserve">Siedziba </w:t>
      </w:r>
      <w:r w:rsidRPr="00EB6207">
        <w:rPr>
          <w:b/>
        </w:rPr>
        <w:t>GESTAPO</w:t>
      </w:r>
      <w:r>
        <w:t xml:space="preserve"> – na murze odczytasz.</w:t>
      </w:r>
      <w:r>
        <w:tab/>
      </w:r>
      <w:r>
        <w:tab/>
      </w:r>
      <w:r>
        <w:tab/>
      </w:r>
      <w:r w:rsidRPr="00EB6207">
        <w:t>S-1, T-10</w:t>
      </w:r>
    </w:p>
    <w:p w14:paraId="6B01D86E" w14:textId="77777777" w:rsidR="00EB6207" w:rsidRDefault="00EB6207" w:rsidP="00EB6207">
      <w:pPr>
        <w:spacing w:after="0"/>
      </w:pPr>
      <w:r>
        <w:t>Dziś jest tu muzeum, lekcja znakomita.</w:t>
      </w:r>
    </w:p>
    <w:p w14:paraId="40D8EB06" w14:textId="77777777" w:rsidR="00EB6207" w:rsidRDefault="00EB6207" w:rsidP="00EB6207">
      <w:pPr>
        <w:spacing w:after="0"/>
      </w:pPr>
    </w:p>
    <w:p w14:paraId="5CBD10C8" w14:textId="77777777" w:rsidR="00EB6207" w:rsidRDefault="00EB6207" w:rsidP="00EB6207">
      <w:pPr>
        <w:spacing w:after="0"/>
      </w:pPr>
      <w:r>
        <w:t>Placówka niewielka, lecz świetna wystawa,</w:t>
      </w:r>
    </w:p>
    <w:p w14:paraId="5C39AD0F" w14:textId="77777777" w:rsidR="00EB6207" w:rsidRDefault="00EB6207" w:rsidP="00EB6207">
      <w:pPr>
        <w:spacing w:after="0"/>
      </w:pPr>
      <w:r>
        <w:t xml:space="preserve">warto, by się od niej zaczęła wyprawa. </w:t>
      </w:r>
    </w:p>
    <w:p w14:paraId="2BB10193" w14:textId="77777777" w:rsidR="00EB6207" w:rsidRDefault="00EB6207" w:rsidP="00EB6207">
      <w:pPr>
        <w:spacing w:after="0"/>
      </w:pPr>
      <w:r>
        <w:t xml:space="preserve">Zsumuj jeszcze cyfry z dat, tych w wersie drugim: </w:t>
      </w:r>
      <w:r w:rsidRPr="00EB6207">
        <w:rPr>
          <w:b/>
          <w:highlight w:val="yellow"/>
        </w:rPr>
        <w:t>41</w:t>
      </w:r>
      <w:r w:rsidRPr="00EB6207">
        <w:tab/>
      </w:r>
      <w:r w:rsidRPr="00EB6207">
        <w:tab/>
        <w:t>4-21</w:t>
      </w:r>
    </w:p>
    <w:p w14:paraId="4096382C" w14:textId="77777777" w:rsidR="00EB6207" w:rsidRDefault="00EB6207" w:rsidP="00EB6207">
      <w:pPr>
        <w:spacing w:after="0"/>
      </w:pPr>
      <w:r>
        <w:t>Potem do tramwaju zrób spacer niedługi.</w:t>
      </w:r>
    </w:p>
    <w:p w14:paraId="5DF5CCAB" w14:textId="77777777" w:rsidR="00EB6207" w:rsidRDefault="00EB6207" w:rsidP="00EB6207">
      <w:pPr>
        <w:spacing w:after="0"/>
      </w:pPr>
    </w:p>
    <w:p w14:paraId="39B9B069" w14:textId="77777777" w:rsidR="00EB6207" w:rsidRDefault="00EB6207" w:rsidP="00EB6207">
      <w:pPr>
        <w:spacing w:after="0"/>
      </w:pPr>
      <w:r>
        <w:lastRenderedPageBreak/>
        <w:t>Najbliższy przystanek na wysepce stoi.</w:t>
      </w:r>
    </w:p>
    <w:p w14:paraId="23B18264" w14:textId="77777777" w:rsidR="00EB6207" w:rsidRDefault="00EB6207" w:rsidP="00EB6207">
      <w:pPr>
        <w:spacing w:after="0"/>
      </w:pPr>
      <w:r>
        <w:t>W tramwajach tłoczyli się rodacy Twoi</w:t>
      </w:r>
    </w:p>
    <w:p w14:paraId="6BE3EC6D" w14:textId="77777777" w:rsidR="00EB6207" w:rsidRDefault="00EB6207" w:rsidP="00EB6207">
      <w:pPr>
        <w:spacing w:after="0"/>
      </w:pPr>
      <w:r>
        <w:t>podczas okupacji, a byli stłoczeni,</w:t>
      </w:r>
    </w:p>
    <w:p w14:paraId="21F1F0FC" w14:textId="77777777" w:rsidR="00EB6207" w:rsidRDefault="00EB6207" w:rsidP="00EB6207">
      <w:pPr>
        <w:spacing w:after="0"/>
      </w:pPr>
      <w:r>
        <w:t xml:space="preserve">bowiem "Nur </w:t>
      </w:r>
      <w:proofErr w:type="spellStart"/>
      <w:r>
        <w:t>für</w:t>
      </w:r>
      <w:proofErr w:type="spellEnd"/>
      <w:r>
        <w:t xml:space="preserve"> Deutsche" brało część przestrzeni.</w:t>
      </w:r>
    </w:p>
    <w:p w14:paraId="59B6AFDD" w14:textId="77777777" w:rsidR="00EB6207" w:rsidRDefault="00EB6207" w:rsidP="00EB6207">
      <w:pPr>
        <w:spacing w:after="0"/>
      </w:pPr>
    </w:p>
    <w:p w14:paraId="50859397" w14:textId="77777777" w:rsidR="00EB6207" w:rsidRDefault="00EB6207" w:rsidP="00EB6207">
      <w:pPr>
        <w:spacing w:after="0"/>
      </w:pPr>
      <w:r>
        <w:t>Żydom zabroniono z tramwajów korzystać...</w:t>
      </w:r>
    </w:p>
    <w:p w14:paraId="2F7BEDAF" w14:textId="77777777" w:rsidR="00EB6207" w:rsidRDefault="00EB6207" w:rsidP="00EB6207">
      <w:pPr>
        <w:spacing w:after="0"/>
      </w:pPr>
      <w:r>
        <w:t>Długa jest wojennej hańby Niemców lista.</w:t>
      </w:r>
    </w:p>
    <w:p w14:paraId="405A26A5" w14:textId="77777777" w:rsidR="00EB6207" w:rsidRDefault="00EB6207" w:rsidP="00EB6207">
      <w:pPr>
        <w:spacing w:after="0"/>
      </w:pPr>
      <w:r>
        <w:t>Znajdź tramwaj, którym do Filharmonii dotrzesz.</w:t>
      </w:r>
    </w:p>
    <w:p w14:paraId="5D895A23" w14:textId="77777777" w:rsidR="00EB6207" w:rsidRDefault="00EB6207" w:rsidP="00EB6207">
      <w:pPr>
        <w:spacing w:after="0"/>
      </w:pPr>
      <w:r>
        <w:t>W drodze o kawałek historii się otrzesz.</w:t>
      </w:r>
    </w:p>
    <w:p w14:paraId="7953D484" w14:textId="77777777" w:rsidR="00EB6207" w:rsidRDefault="00EB6207" w:rsidP="00EB6207">
      <w:pPr>
        <w:spacing w:after="0"/>
      </w:pPr>
    </w:p>
    <w:p w14:paraId="200CCA0F" w14:textId="77777777" w:rsidR="00EB6207" w:rsidRDefault="00EB6207" w:rsidP="00EB6207">
      <w:pPr>
        <w:spacing w:after="0"/>
      </w:pPr>
      <w:r>
        <w:t xml:space="preserve">Dzisiaj Karmelicka, a wtedy </w:t>
      </w:r>
      <w:proofErr w:type="spellStart"/>
      <w:r>
        <w:t>Reichstrasse</w:t>
      </w:r>
      <w:proofErr w:type="spellEnd"/>
      <w:r>
        <w:t>,</w:t>
      </w:r>
    </w:p>
    <w:p w14:paraId="25B06FE7" w14:textId="77777777" w:rsidR="00EB6207" w:rsidRDefault="00EB6207" w:rsidP="00EB6207">
      <w:pPr>
        <w:spacing w:after="0"/>
      </w:pPr>
      <w:r>
        <w:t>za pierwszym przystankiem obserwuj swą trasę.</w:t>
      </w:r>
    </w:p>
    <w:p w14:paraId="7CC1AB35" w14:textId="77777777" w:rsidR="00EB6207" w:rsidRDefault="00EB6207" w:rsidP="00EB6207">
      <w:pPr>
        <w:spacing w:after="0"/>
      </w:pPr>
      <w:r>
        <w:t>Z lewej Batorego, ukośna przecznica,</w:t>
      </w:r>
    </w:p>
    <w:p w14:paraId="2CD21C99" w14:textId="77777777" w:rsidR="00EB6207" w:rsidRDefault="00EB6207" w:rsidP="00EB6207">
      <w:pPr>
        <w:spacing w:after="0"/>
      </w:pPr>
      <w:r>
        <w:t>za nią czwarta w rzędzie jest to kamienica.</w:t>
      </w:r>
    </w:p>
    <w:p w14:paraId="139FD54E" w14:textId="77777777" w:rsidR="00EB6207" w:rsidRDefault="00EB6207" w:rsidP="00EB6207">
      <w:pPr>
        <w:spacing w:after="0"/>
      </w:pPr>
    </w:p>
    <w:p w14:paraId="75C6BBE4" w14:textId="77777777" w:rsidR="00EB6207" w:rsidRDefault="00EB6207" w:rsidP="00EB6207">
      <w:pPr>
        <w:spacing w:after="0"/>
      </w:pPr>
      <w:r>
        <w:t>Tu Stefan Kamiński w magazynach księgarni</w:t>
      </w:r>
    </w:p>
    <w:p w14:paraId="6423209F" w14:textId="77777777" w:rsidR="00EB6207" w:rsidRDefault="00EB6207" w:rsidP="00EB6207">
      <w:pPr>
        <w:spacing w:after="0"/>
      </w:pPr>
      <w:r>
        <w:t>urządził działalność podziemnej drukarni.</w:t>
      </w:r>
    </w:p>
    <w:p w14:paraId="32A76B46" w14:textId="77777777" w:rsidR="00EB6207" w:rsidRDefault="00EB6207" w:rsidP="00EB6207">
      <w:pPr>
        <w:spacing w:after="0"/>
      </w:pPr>
      <w:r>
        <w:t>Kraków był zagłębiem konspiracyjnej prasy.</w:t>
      </w:r>
    </w:p>
    <w:p w14:paraId="5BCB2B67" w14:textId="77777777" w:rsidR="00EB6207" w:rsidRDefault="00EB6207" w:rsidP="00EB6207">
      <w:pPr>
        <w:spacing w:after="0"/>
      </w:pPr>
      <w:r>
        <w:t>Od filharmonii pieszy masz odcinek trasy.</w:t>
      </w:r>
    </w:p>
    <w:p w14:paraId="1C4CF97E" w14:textId="77777777" w:rsidR="00EB6207" w:rsidRDefault="00EB6207" w:rsidP="00EB6207">
      <w:pPr>
        <w:spacing w:after="0"/>
      </w:pPr>
    </w:p>
    <w:p w14:paraId="500C1FE7" w14:textId="77777777" w:rsidR="00EB6207" w:rsidRDefault="00EB6207" w:rsidP="00EB6207">
      <w:pPr>
        <w:spacing w:after="0"/>
      </w:pPr>
      <w:r>
        <w:t>Hans Frank chciał być jak król dawnego Krakowa,</w:t>
      </w:r>
    </w:p>
    <w:p w14:paraId="7C30C58B" w14:textId="77777777" w:rsidR="00EB6207" w:rsidRDefault="00EB6207" w:rsidP="00EB6207">
      <w:pPr>
        <w:spacing w:after="0"/>
      </w:pPr>
      <w:r>
        <w:t>dla blichtru filharmonię więc zorganizował.</w:t>
      </w:r>
    </w:p>
    <w:p w14:paraId="76176386" w14:textId="5D66338F" w:rsidR="00EB6207" w:rsidDel="00616E1D" w:rsidRDefault="00616E1D" w:rsidP="00EB6207">
      <w:pPr>
        <w:spacing w:after="0"/>
        <w:rPr>
          <w:del w:id="8" w:author="Adam Jarzębski" w:date="2024-09-30T23:24:00Z"/>
        </w:rPr>
      </w:pPr>
      <w:ins w:id="9" w:author="Adam Jarzębski" w:date="2024-09-30T23:24:00Z">
        <w:r w:rsidRPr="00616E1D">
          <w:rPr>
            <w:highlight w:val="green"/>
            <w:rPrChange w:id="10" w:author="Adam Jarzębski" w:date="2024-09-30T23:24:00Z">
              <w:rPr/>
            </w:rPrChange>
          </w:rPr>
          <w:t>Na prawo od niej ulica Smoleńsk, w nią wkroczysz,</w:t>
        </w:r>
      </w:ins>
      <w:del w:id="11" w:author="Adam Jarzębski" w:date="2024-09-30T23:24:00Z">
        <w:r w:rsidR="00EB6207" w:rsidRPr="00616E1D" w:rsidDel="00616E1D">
          <w:rPr>
            <w:highlight w:val="green"/>
            <w:rPrChange w:id="12" w:author="Adam Jarzębski" w:date="2024-09-30T23:24:00Z">
              <w:rPr/>
            </w:rPrChange>
          </w:rPr>
          <w:delText>Na prawo od niej w ulicę Smoleńsk wkroczysz,</w:delText>
        </w:r>
      </w:del>
    </w:p>
    <w:p w14:paraId="1E4E5478" w14:textId="77777777" w:rsidR="00616E1D" w:rsidRDefault="00616E1D" w:rsidP="00EB6207">
      <w:pPr>
        <w:spacing w:after="0"/>
        <w:rPr>
          <w:ins w:id="13" w:author="Adam Jarzębski" w:date="2024-09-30T23:24:00Z"/>
        </w:rPr>
      </w:pPr>
    </w:p>
    <w:p w14:paraId="7A51F999" w14:textId="4A9A58D2" w:rsidR="00EB6207" w:rsidRDefault="00EB6207" w:rsidP="00EB6207">
      <w:pPr>
        <w:spacing w:after="0"/>
      </w:pPr>
      <w:r>
        <w:t>Alei Krasińskiego w drodze nie przeoczysz.</w:t>
      </w:r>
    </w:p>
    <w:p w14:paraId="35E14E68" w14:textId="77777777" w:rsidR="00EB6207" w:rsidRDefault="00EB6207" w:rsidP="00EB6207">
      <w:pPr>
        <w:spacing w:after="0"/>
      </w:pPr>
    </w:p>
    <w:p w14:paraId="1F89ADF2" w14:textId="77777777" w:rsidR="00EB6207" w:rsidRDefault="00EB6207" w:rsidP="00EB6207">
      <w:pPr>
        <w:spacing w:after="0"/>
      </w:pPr>
      <w:r>
        <w:t>Tam w lewo, wnet orzeł na murze Cię powita,</w:t>
      </w:r>
    </w:p>
    <w:p w14:paraId="7FE2DF4C" w14:textId="77777777" w:rsidR="00EB6207" w:rsidRDefault="00EB6207" w:rsidP="00EB6207">
      <w:pPr>
        <w:spacing w:after="0"/>
      </w:pPr>
      <w:r>
        <w:t xml:space="preserve">"Pamięci </w:t>
      </w:r>
      <w:r w:rsidRPr="00EB6207">
        <w:rPr>
          <w:b/>
        </w:rPr>
        <w:t>ŻOŁNIERZY KEDYWU</w:t>
      </w:r>
      <w:r>
        <w:t>" AK czytasz.</w:t>
      </w:r>
      <w:r>
        <w:tab/>
      </w:r>
      <w:r>
        <w:tab/>
      </w:r>
      <w:r>
        <w:tab/>
      </w:r>
      <w:r w:rsidRPr="00EB6207">
        <w:t>Ł-12, Y-5</w:t>
      </w:r>
    </w:p>
    <w:p w14:paraId="3D9D6444" w14:textId="77777777" w:rsidR="00EB6207" w:rsidRDefault="00EB6207" w:rsidP="00EB6207">
      <w:pPr>
        <w:spacing w:after="0"/>
      </w:pPr>
      <w:r w:rsidRPr="00EB6207">
        <w:rPr>
          <w:b/>
        </w:rPr>
        <w:t>FRIEDRICH</w:t>
      </w:r>
      <w:r>
        <w:t xml:space="preserve"> </w:t>
      </w:r>
      <w:proofErr w:type="spellStart"/>
      <w:r>
        <w:t>Krüger</w:t>
      </w:r>
      <w:proofErr w:type="spellEnd"/>
      <w:r>
        <w:t xml:space="preserve"> był fiszą największą po Franku,</w:t>
      </w:r>
      <w:r>
        <w:tab/>
      </w:r>
      <w:r>
        <w:tab/>
        <w:t>F-14</w:t>
      </w:r>
    </w:p>
    <w:p w14:paraId="5A1C4FB5" w14:textId="77777777" w:rsidR="00EB6207" w:rsidRDefault="00EB6207" w:rsidP="00EB6207">
      <w:pPr>
        <w:spacing w:after="0"/>
      </w:pPr>
      <w:r>
        <w:t>tu się zasadzono na niego o poranku.</w:t>
      </w:r>
    </w:p>
    <w:p w14:paraId="0B2AA5C7" w14:textId="77777777" w:rsidR="00EB6207" w:rsidRDefault="00EB6207" w:rsidP="00EB6207">
      <w:pPr>
        <w:spacing w:after="0"/>
      </w:pPr>
    </w:p>
    <w:p w14:paraId="7E2680A8" w14:textId="77777777" w:rsidR="00EB6207" w:rsidRDefault="00EB6207" w:rsidP="00EB6207">
      <w:pPr>
        <w:spacing w:after="0"/>
      </w:pPr>
      <w:r>
        <w:t>Co dzień tędy jeździł z Wawelu do biura.</w:t>
      </w:r>
    </w:p>
    <w:p w14:paraId="2622A42B" w14:textId="77777777" w:rsidR="00EB6207" w:rsidRDefault="00EB6207" w:rsidP="00EB6207">
      <w:pPr>
        <w:spacing w:after="0"/>
      </w:pPr>
      <w:r>
        <w:t>U wylotu ulicy Wygody, która</w:t>
      </w:r>
    </w:p>
    <w:p w14:paraId="1A00D845" w14:textId="77777777" w:rsidR="00EB6207" w:rsidRDefault="00EB6207" w:rsidP="00EB6207">
      <w:pPr>
        <w:spacing w:after="0"/>
      </w:pPr>
      <w:r>
        <w:t>dziś jest już zamknięta rzędem tych kamienic,</w:t>
      </w:r>
    </w:p>
    <w:p w14:paraId="2D758FF5" w14:textId="77777777" w:rsidR="00EB6207" w:rsidRDefault="00EB6207" w:rsidP="00EB6207">
      <w:pPr>
        <w:spacing w:after="0"/>
      </w:pPr>
      <w:r>
        <w:t>stanęli młodzi, dzielni, czekali skupieni.</w:t>
      </w:r>
    </w:p>
    <w:p w14:paraId="12206906" w14:textId="77777777" w:rsidR="00EB6207" w:rsidRDefault="00EB6207" w:rsidP="00EB6207">
      <w:pPr>
        <w:spacing w:after="0"/>
      </w:pPr>
    </w:p>
    <w:p w14:paraId="0069B572" w14:textId="77777777" w:rsidR="00EB6207" w:rsidRDefault="00EB6207" w:rsidP="00C9058E">
      <w:pPr>
        <w:spacing w:after="0"/>
      </w:pPr>
      <w:r>
        <w:t xml:space="preserve">Jedzie! Dwa granaty </w:t>
      </w:r>
      <w:r w:rsidR="00C9058E">
        <w:t>zostały rzucone,</w:t>
      </w:r>
    </w:p>
    <w:p w14:paraId="7262749B" w14:textId="77777777" w:rsidR="00C9058E" w:rsidRDefault="00C9058E" w:rsidP="00C9058E">
      <w:pPr>
        <w:spacing w:after="0"/>
      </w:pPr>
      <w:r>
        <w:t xml:space="preserve">lecz w tył mercedesa, uciekł w prawą stronę. </w:t>
      </w:r>
    </w:p>
    <w:p w14:paraId="4620663B" w14:textId="77777777" w:rsidR="00C9058E" w:rsidRDefault="00C9058E" w:rsidP="00D44B88">
      <w:pPr>
        <w:spacing w:after="0"/>
      </w:pPr>
      <w:r>
        <w:t xml:space="preserve">Chociaż </w:t>
      </w:r>
      <w:proofErr w:type="spellStart"/>
      <w:r w:rsidR="00EB6207">
        <w:t>Krüger</w:t>
      </w:r>
      <w:proofErr w:type="spellEnd"/>
      <w:r w:rsidR="00EB6207">
        <w:t xml:space="preserve"> przeżył, </w:t>
      </w:r>
      <w:r w:rsidR="00D44B88">
        <w:t>sławną była akcja</w:t>
      </w:r>
    </w:p>
    <w:p w14:paraId="63FEBA53" w14:textId="77777777" w:rsidR="00D44B88" w:rsidRDefault="00D44B88" w:rsidP="00D44B88">
      <w:pPr>
        <w:spacing w:after="0"/>
      </w:pPr>
      <w:r>
        <w:t>- nie była bez kary krwawa okupacja!</w:t>
      </w:r>
    </w:p>
    <w:p w14:paraId="3E3EFAA3" w14:textId="77777777" w:rsidR="00EB6207" w:rsidRDefault="00EB6207" w:rsidP="00EB6207">
      <w:pPr>
        <w:spacing w:after="0"/>
      </w:pPr>
    </w:p>
    <w:p w14:paraId="50EDD3AF" w14:textId="77777777" w:rsidR="00616E1D" w:rsidRPr="00616E1D" w:rsidRDefault="00616E1D" w:rsidP="00616E1D">
      <w:pPr>
        <w:spacing w:after="0"/>
        <w:rPr>
          <w:ins w:id="14" w:author="Adam Jarzębski" w:date="2024-09-30T23:25:00Z"/>
          <w:highlight w:val="green"/>
          <w:rPrChange w:id="15" w:author="Adam Jarzębski" w:date="2024-09-30T23:25:00Z">
            <w:rPr>
              <w:ins w:id="16" w:author="Adam Jarzębski" w:date="2024-09-30T23:25:00Z"/>
            </w:rPr>
          </w:rPrChange>
        </w:rPr>
      </w:pPr>
      <w:ins w:id="17" w:author="Adam Jarzębski" w:date="2024-09-30T23:25:00Z">
        <w:r w:rsidRPr="00616E1D">
          <w:rPr>
            <w:highlight w:val="green"/>
            <w:rPrChange w:id="18" w:author="Adam Jarzębski" w:date="2024-09-30T23:25:00Z">
              <w:rPr/>
            </w:rPrChange>
          </w:rPr>
          <w:t>Na pierwszej krzyżówce przejdź pasy, a przed mostem</w:t>
        </w:r>
      </w:ins>
    </w:p>
    <w:p w14:paraId="11221C0E" w14:textId="4EDEC49A" w:rsidR="00EB6207" w:rsidDel="00616E1D" w:rsidRDefault="00616E1D" w:rsidP="00616E1D">
      <w:pPr>
        <w:spacing w:after="0"/>
        <w:rPr>
          <w:del w:id="19" w:author="Adam Jarzębski" w:date="2024-09-30T23:25:00Z"/>
        </w:rPr>
      </w:pPr>
      <w:ins w:id="20" w:author="Adam Jarzębski" w:date="2024-09-30T23:25:00Z">
        <w:r w:rsidRPr="00616E1D">
          <w:rPr>
            <w:highlight w:val="green"/>
            <w:rPrChange w:id="21" w:author="Adam Jarzębski" w:date="2024-09-30T23:25:00Z">
              <w:rPr/>
            </w:rPrChange>
          </w:rPr>
          <w:t>skręć w lewo, potem w pierwszą w prawo, to proste!</w:t>
        </w:r>
      </w:ins>
      <w:del w:id="22" w:author="Adam Jarzębski" w:date="2024-09-30T23:25:00Z">
        <w:r w:rsidR="00EB6207" w:rsidDel="00616E1D">
          <w:delText>Na pierwszej krzyżówce skręć w lewo przed mostem,</w:delText>
        </w:r>
      </w:del>
    </w:p>
    <w:p w14:paraId="649AFA95" w14:textId="6AD0377E" w:rsidR="00EB6207" w:rsidRDefault="00EB6207" w:rsidP="00EB6207">
      <w:pPr>
        <w:spacing w:after="0"/>
      </w:pPr>
      <w:del w:id="23" w:author="Adam Jarzębski" w:date="2024-09-30T23:25:00Z">
        <w:r w:rsidDel="00616E1D">
          <w:delText>przez pasy i w prawo po pasach, to proste.</w:delText>
        </w:r>
      </w:del>
    </w:p>
    <w:p w14:paraId="288C1A7F" w14:textId="77777777" w:rsidR="00EB6207" w:rsidRDefault="00EB6207" w:rsidP="00EB6207">
      <w:pPr>
        <w:spacing w:after="0"/>
      </w:pPr>
      <w:r>
        <w:t>Widzisz z prawej pomnik wysoki, skrzydlaty,</w:t>
      </w:r>
    </w:p>
    <w:p w14:paraId="21E130FD" w14:textId="77777777" w:rsidR="00EB6207" w:rsidRDefault="00EB6207" w:rsidP="00EB6207">
      <w:pPr>
        <w:spacing w:after="0"/>
      </w:pPr>
      <w:r>
        <w:t>Polskę Walczącą uczczono nim przed laty.</w:t>
      </w:r>
    </w:p>
    <w:p w14:paraId="57210BE3" w14:textId="77777777" w:rsidR="00EB6207" w:rsidRDefault="00EB6207" w:rsidP="00EB6207">
      <w:pPr>
        <w:spacing w:after="0"/>
      </w:pPr>
    </w:p>
    <w:p w14:paraId="29D1E33A" w14:textId="77777777" w:rsidR="00EB6207" w:rsidRDefault="00EB6207" w:rsidP="00EB6207">
      <w:pPr>
        <w:spacing w:after="0"/>
      </w:pPr>
      <w:r>
        <w:t>Z drugiej strony drogi orzeł trzyma w szponach</w:t>
      </w:r>
    </w:p>
    <w:p w14:paraId="7406E0CA" w14:textId="77777777" w:rsidR="00EB6207" w:rsidRDefault="00EB6207" w:rsidP="00EB6207">
      <w:pPr>
        <w:spacing w:after="0"/>
      </w:pPr>
      <w:r>
        <w:t>kolejną tablicę, tak jest upamiętniona</w:t>
      </w:r>
    </w:p>
    <w:p w14:paraId="46EA927A" w14:textId="77777777" w:rsidR="00EB6207" w:rsidRDefault="00EB6207" w:rsidP="00EB6207">
      <w:pPr>
        <w:spacing w:after="0"/>
      </w:pPr>
      <w:r>
        <w:t xml:space="preserve">Akcja </w:t>
      </w:r>
      <w:proofErr w:type="spellStart"/>
      <w:r>
        <w:t>Koppe</w:t>
      </w:r>
      <w:proofErr w:type="spellEnd"/>
      <w:r>
        <w:t>, zamach na Franka zastępcę,</w:t>
      </w:r>
    </w:p>
    <w:p w14:paraId="30023E25" w14:textId="77777777" w:rsidR="00EB6207" w:rsidRDefault="00EB6207" w:rsidP="00EB6207">
      <w:pPr>
        <w:spacing w:after="0"/>
      </w:pPr>
      <w:r>
        <w:lastRenderedPageBreak/>
        <w:t xml:space="preserve">"hitlerowskiego </w:t>
      </w:r>
      <w:r w:rsidRPr="00EB6207">
        <w:rPr>
          <w:b/>
        </w:rPr>
        <w:t>ZBRODNIARZA</w:t>
      </w:r>
      <w:r>
        <w:t>", z SS przestępcę.</w:t>
      </w:r>
      <w:r>
        <w:tab/>
      </w:r>
      <w:r>
        <w:tab/>
      </w:r>
      <w:r w:rsidRPr="00EB6207">
        <w:t>Z-9, I-7</w:t>
      </w:r>
    </w:p>
    <w:p w14:paraId="6116D387" w14:textId="77777777" w:rsidR="00EB6207" w:rsidRDefault="00EB6207" w:rsidP="00EB6207">
      <w:pPr>
        <w:spacing w:after="0"/>
      </w:pPr>
    </w:p>
    <w:p w14:paraId="43BDC3D3" w14:textId="77777777" w:rsidR="00EB6207" w:rsidRDefault="00EB6207" w:rsidP="00EB6207">
      <w:pPr>
        <w:spacing w:after="0"/>
      </w:pPr>
      <w:r>
        <w:t>Tę akcję wykonali goście z Warszawy,</w:t>
      </w:r>
    </w:p>
    <w:p w14:paraId="620E5110" w14:textId="77777777" w:rsidR="00EB6207" w:rsidRDefault="00EB6207" w:rsidP="00EB6207">
      <w:pPr>
        <w:spacing w:after="0"/>
      </w:pPr>
      <w:r>
        <w:t xml:space="preserve">z batalionu </w:t>
      </w:r>
      <w:r w:rsidRPr="00EB6207">
        <w:rPr>
          <w:b/>
        </w:rPr>
        <w:t>PARASOL</w:t>
      </w:r>
      <w:r>
        <w:t xml:space="preserve"> – jeśli nie znasz sprawy,</w:t>
      </w:r>
      <w:r>
        <w:tab/>
      </w:r>
      <w:r>
        <w:tab/>
      </w:r>
      <w:r>
        <w:tab/>
      </w:r>
      <w:r w:rsidRPr="00EB6207">
        <w:t>A-8, R-3</w:t>
      </w:r>
    </w:p>
    <w:p w14:paraId="5A48C3BA" w14:textId="77777777" w:rsidR="00EB6207" w:rsidRDefault="00EB6207" w:rsidP="00EB6207">
      <w:pPr>
        <w:spacing w:after="0"/>
      </w:pPr>
      <w:r>
        <w:t>jego symbol znajdziesz na tablicy owej,</w:t>
      </w:r>
    </w:p>
    <w:p w14:paraId="3489AC82" w14:textId="77777777" w:rsidR="00EB6207" w:rsidRDefault="00EB6207" w:rsidP="00EB6207">
      <w:pPr>
        <w:spacing w:after="0"/>
      </w:pPr>
      <w:r>
        <w:t>a górna część jego służy za podpowiedź.</w:t>
      </w:r>
    </w:p>
    <w:p w14:paraId="20ABCD52" w14:textId="77777777" w:rsidR="00EB6207" w:rsidRDefault="00EB6207" w:rsidP="00EB6207">
      <w:pPr>
        <w:spacing w:after="0"/>
      </w:pPr>
    </w:p>
    <w:p w14:paraId="79F09150" w14:textId="77777777" w:rsidR="00EB6207" w:rsidRDefault="00EB6207" w:rsidP="00EB6207">
      <w:pPr>
        <w:spacing w:after="0"/>
      </w:pPr>
      <w:proofErr w:type="spellStart"/>
      <w:r>
        <w:t>Koppe</w:t>
      </w:r>
      <w:proofErr w:type="spellEnd"/>
      <w:r>
        <w:t xml:space="preserve"> przeżył, choć zwierzę było ranione,</w:t>
      </w:r>
    </w:p>
    <w:p w14:paraId="1D0391B1" w14:textId="77777777" w:rsidR="00EB6207" w:rsidRDefault="00EB6207" w:rsidP="00EB6207">
      <w:pPr>
        <w:spacing w:after="0"/>
      </w:pPr>
      <w:r>
        <w:t>kierowca ominął wozy postawione,</w:t>
      </w:r>
    </w:p>
    <w:p w14:paraId="2CF8EEDF" w14:textId="77777777" w:rsidR="00EB6207" w:rsidRDefault="00EB6207" w:rsidP="00EB6207">
      <w:pPr>
        <w:spacing w:after="0"/>
      </w:pPr>
      <w:r>
        <w:t>by go zablokować. Wracając z Krakowa,</w:t>
      </w:r>
    </w:p>
    <w:p w14:paraId="64F0A3FF" w14:textId="77777777" w:rsidR="00EB6207" w:rsidRDefault="00EB6207" w:rsidP="00EB6207">
      <w:pPr>
        <w:spacing w:after="0"/>
      </w:pPr>
      <w:r>
        <w:t xml:space="preserve">poległo </w:t>
      </w:r>
      <w:r w:rsidRPr="00EB6207">
        <w:rPr>
          <w:b/>
          <w:highlight w:val="yellow"/>
        </w:rPr>
        <w:t>5</w:t>
      </w:r>
      <w:r>
        <w:t xml:space="preserve"> naszych, w pamięci ich zachowaj.</w:t>
      </w:r>
      <w:r>
        <w:tab/>
      </w:r>
      <w:r>
        <w:tab/>
      </w:r>
      <w:r>
        <w:tab/>
        <w:t>5-22</w:t>
      </w:r>
    </w:p>
    <w:p w14:paraId="7ED0564F" w14:textId="77777777" w:rsidR="00EB6207" w:rsidRDefault="00EB6207" w:rsidP="00EB6207">
      <w:pPr>
        <w:spacing w:after="0"/>
      </w:pPr>
    </w:p>
    <w:p w14:paraId="198C0B63" w14:textId="77777777" w:rsidR="00EB6207" w:rsidRDefault="00EB6207" w:rsidP="00EB6207">
      <w:pPr>
        <w:spacing w:after="0"/>
      </w:pPr>
      <w:r>
        <w:t>"</w:t>
      </w:r>
      <w:r w:rsidRPr="00EB6207">
        <w:rPr>
          <w:b/>
        </w:rPr>
        <w:t>WARSKI</w:t>
      </w:r>
      <w:r>
        <w:t>" to pseudonim czwartego na liście.</w:t>
      </w:r>
      <w:r>
        <w:tab/>
      </w:r>
      <w:r>
        <w:tab/>
      </w:r>
      <w:r>
        <w:tab/>
      </w:r>
      <w:r w:rsidRPr="00EB6207">
        <w:t>A-15, K-2</w:t>
      </w:r>
    </w:p>
    <w:p w14:paraId="2C9DA404" w14:textId="77777777" w:rsidR="00EB6207" w:rsidRDefault="00EB6207" w:rsidP="00EB6207">
      <w:pPr>
        <w:spacing w:after="0"/>
      </w:pPr>
      <w:r>
        <w:t>W dali widzisz zamek – Wawel oczywiście.</w:t>
      </w:r>
    </w:p>
    <w:p w14:paraId="36A9F922" w14:textId="77777777" w:rsidR="00EB6207" w:rsidRDefault="00EB6207" w:rsidP="00EB6207">
      <w:pPr>
        <w:spacing w:after="0"/>
      </w:pPr>
      <w:r>
        <w:t>Tam Frank rezydował. Stań tyłem do zamku,</w:t>
      </w:r>
    </w:p>
    <w:p w14:paraId="31C7525D" w14:textId="77777777" w:rsidR="00EB6207" w:rsidRDefault="00EB6207" w:rsidP="00EB6207">
      <w:pPr>
        <w:spacing w:after="0"/>
      </w:pPr>
      <w:r>
        <w:t>skręcisz w prawo z chodnikiem w sekundy ułamku.</w:t>
      </w:r>
    </w:p>
    <w:p w14:paraId="46AF786D" w14:textId="77777777" w:rsidR="00EB6207" w:rsidRDefault="00EB6207" w:rsidP="00EB6207">
      <w:pPr>
        <w:spacing w:after="0"/>
      </w:pPr>
    </w:p>
    <w:p w14:paraId="54ABC1BE" w14:textId="77777777" w:rsidR="00EB6207" w:rsidRDefault="00EB6207" w:rsidP="00EB6207">
      <w:pPr>
        <w:spacing w:after="0"/>
      </w:pPr>
      <w:r>
        <w:t>Zwierzyniecką wprost pod filharmonię wrócisz,</w:t>
      </w:r>
    </w:p>
    <w:p w14:paraId="5C346F30" w14:textId="77777777" w:rsidR="00EB6207" w:rsidRDefault="00EB6207" w:rsidP="00EB6207">
      <w:pPr>
        <w:spacing w:after="0"/>
      </w:pPr>
      <w:r>
        <w:t>po pasach na Planty i w lewo się rzucisz</w:t>
      </w:r>
    </w:p>
    <w:p w14:paraId="629A641F" w14:textId="77777777" w:rsidR="00EB6207" w:rsidRDefault="00EB6207" w:rsidP="00EB6207">
      <w:pPr>
        <w:spacing w:after="0"/>
      </w:pPr>
      <w:r>
        <w:t>w pogoń za historią. Podczas okupacji</w:t>
      </w:r>
    </w:p>
    <w:p w14:paraId="57FFD160" w14:textId="77777777" w:rsidR="00EB6207" w:rsidRDefault="00EB6207" w:rsidP="00EB6207">
      <w:pPr>
        <w:spacing w:after="0"/>
      </w:pPr>
      <w:r>
        <w:t>Planty były miejscem dla niemieckiej nacji.</w:t>
      </w:r>
    </w:p>
    <w:p w14:paraId="0C104118" w14:textId="77777777" w:rsidR="00EB6207" w:rsidRDefault="00EB6207" w:rsidP="00EB6207">
      <w:pPr>
        <w:spacing w:after="0"/>
      </w:pPr>
    </w:p>
    <w:p w14:paraId="669DFACD" w14:textId="77777777" w:rsidR="00EB6207" w:rsidRDefault="00EB6207" w:rsidP="00EB6207">
      <w:pPr>
        <w:spacing w:after="0"/>
      </w:pPr>
      <w:r>
        <w:t>Dla Polaków były ławeczki nieliczne,</w:t>
      </w:r>
    </w:p>
    <w:p w14:paraId="55AB7671" w14:textId="77777777" w:rsidR="00EB6207" w:rsidRDefault="00EB6207" w:rsidP="00EB6207">
      <w:pPr>
        <w:spacing w:after="0"/>
      </w:pPr>
      <w:r>
        <w:t>Żydom – wstęp wzbroniony. Smutne Planty śliczne...</w:t>
      </w:r>
    </w:p>
    <w:p w14:paraId="2DEBC370" w14:textId="77777777" w:rsidR="00EB6207" w:rsidRDefault="00EB6207" w:rsidP="00EB6207">
      <w:pPr>
        <w:spacing w:after="0"/>
      </w:pPr>
      <w:r>
        <w:t>Planty Cię prowadzą do Collegium Novum</w:t>
      </w:r>
    </w:p>
    <w:p w14:paraId="48B5793A" w14:textId="77777777" w:rsidR="00EB6207" w:rsidRDefault="00EB6207" w:rsidP="00EB6207">
      <w:pPr>
        <w:spacing w:after="0"/>
      </w:pPr>
      <w:r>
        <w:t>czerwonego muru, gdzie pamiątka znowu.</w:t>
      </w:r>
    </w:p>
    <w:p w14:paraId="74F8823B" w14:textId="77777777" w:rsidR="00EB6207" w:rsidRDefault="00EB6207" w:rsidP="00EB6207">
      <w:pPr>
        <w:spacing w:after="0"/>
      </w:pPr>
    </w:p>
    <w:p w14:paraId="7CA8FB4E" w14:textId="77777777" w:rsidR="00EB6207" w:rsidRDefault="00EB6207" w:rsidP="00EB6207">
      <w:pPr>
        <w:spacing w:after="0"/>
      </w:pPr>
      <w:r>
        <w:t>Naprzeciw fasady tablice bliźniacze,</w:t>
      </w:r>
    </w:p>
    <w:p w14:paraId="79BDD27F" w14:textId="77777777" w:rsidR="00EB6207" w:rsidRDefault="00EB6207" w:rsidP="00EB6207">
      <w:pPr>
        <w:spacing w:after="0"/>
      </w:pPr>
      <w:r>
        <w:t>listę miejsc męczeństwa zauważysz raczej.</w:t>
      </w:r>
    </w:p>
    <w:p w14:paraId="02415963" w14:textId="77777777" w:rsidR="00EB6207" w:rsidRDefault="00EB6207" w:rsidP="00EB6207">
      <w:pPr>
        <w:spacing w:after="0"/>
      </w:pPr>
      <w:r w:rsidRPr="00EB6207">
        <w:rPr>
          <w:b/>
        </w:rPr>
        <w:t>SACHSENHAUSEN</w:t>
      </w:r>
      <w:r>
        <w:t xml:space="preserve"> jest tu pierwszym z wymienionych.</w:t>
      </w:r>
      <w:r>
        <w:tab/>
      </w:r>
      <w:r>
        <w:tab/>
      </w:r>
      <w:r w:rsidRPr="00EB6207">
        <w:t>N-6, U-13</w:t>
      </w:r>
    </w:p>
    <w:p w14:paraId="200ED933" w14:textId="77777777" w:rsidR="00EB6207" w:rsidRDefault="00EB6207" w:rsidP="00EB6207">
      <w:pPr>
        <w:spacing w:after="0"/>
      </w:pPr>
      <w:r>
        <w:t>Tam trafiła większość z UJ-otu uczonych.</w:t>
      </w:r>
    </w:p>
    <w:p w14:paraId="74AF2FC6" w14:textId="77777777" w:rsidR="00EB6207" w:rsidRDefault="00EB6207" w:rsidP="00EB6207">
      <w:pPr>
        <w:spacing w:after="0"/>
      </w:pPr>
    </w:p>
    <w:p w14:paraId="7FC8C340" w14:textId="77777777" w:rsidR="00EB6207" w:rsidRDefault="00EB6207" w:rsidP="00EB6207">
      <w:pPr>
        <w:spacing w:after="0"/>
      </w:pPr>
      <w:r>
        <w:t xml:space="preserve">W ramach </w:t>
      </w:r>
      <w:proofErr w:type="spellStart"/>
      <w:r>
        <w:t>Sonderaktion</w:t>
      </w:r>
      <w:proofErr w:type="spellEnd"/>
      <w:r>
        <w:t xml:space="preserve"> </w:t>
      </w:r>
      <w:proofErr w:type="spellStart"/>
      <w:r>
        <w:t>Krakau</w:t>
      </w:r>
      <w:proofErr w:type="spellEnd"/>
      <w:r>
        <w:t xml:space="preserve"> ich pojmano</w:t>
      </w:r>
    </w:p>
    <w:p w14:paraId="53F7660F" w14:textId="77777777" w:rsidR="00EB6207" w:rsidRDefault="00EB6207" w:rsidP="00EB6207">
      <w:pPr>
        <w:spacing w:after="0"/>
      </w:pPr>
      <w:r>
        <w:t>w gmachu naprzeciwko. Naukę wstrzymano.</w:t>
      </w:r>
    </w:p>
    <w:p w14:paraId="5513385F" w14:textId="77777777" w:rsidR="00EB6207" w:rsidRDefault="00EB6207" w:rsidP="00EB6207">
      <w:pPr>
        <w:spacing w:after="0"/>
      </w:pPr>
      <w:r>
        <w:t>Odpowiedzią polską – tajne nauczanie.</w:t>
      </w:r>
    </w:p>
    <w:p w14:paraId="5D667611" w14:textId="77777777" w:rsidR="00EB6207" w:rsidRDefault="00EB6207" w:rsidP="00EB6207">
      <w:pPr>
        <w:spacing w:after="0"/>
      </w:pPr>
      <w:r>
        <w:t>Okrążaj gmach dalej, znajdziesz skrzyżowanie.</w:t>
      </w:r>
    </w:p>
    <w:p w14:paraId="3ECC570C" w14:textId="77777777" w:rsidR="00EB6207" w:rsidRDefault="00EB6207" w:rsidP="00EB6207">
      <w:pPr>
        <w:spacing w:after="0"/>
      </w:pPr>
    </w:p>
    <w:p w14:paraId="40343E47" w14:textId="77777777" w:rsidR="00EB6207" w:rsidRDefault="00EB6207" w:rsidP="00EB6207">
      <w:pPr>
        <w:spacing w:after="0"/>
      </w:pPr>
      <w:r>
        <w:t>Jagiellońską w lewo, świętej Anny przetniesz,</w:t>
      </w:r>
    </w:p>
    <w:p w14:paraId="2F45F83F" w14:textId="77777777" w:rsidR="00EB6207" w:rsidRDefault="00EB6207" w:rsidP="00EB6207">
      <w:pPr>
        <w:spacing w:after="0"/>
      </w:pPr>
      <w:r>
        <w:t>z lewej jest tablica. Było niebezpiecznie,</w:t>
      </w:r>
    </w:p>
    <w:p w14:paraId="2A51432F" w14:textId="77777777" w:rsidR="00EB6207" w:rsidRDefault="00EB6207" w:rsidP="00EB6207">
      <w:pPr>
        <w:spacing w:after="0"/>
      </w:pPr>
      <w:r>
        <w:t>lecz dzielnych nie brakło, tu siedzibę miała</w:t>
      </w:r>
    </w:p>
    <w:p w14:paraId="0A8B21B1" w14:textId="77777777" w:rsidR="00EB6207" w:rsidRDefault="00EB6207" w:rsidP="00EB6207">
      <w:pPr>
        <w:spacing w:after="0"/>
      </w:pPr>
      <w:r>
        <w:t xml:space="preserve">Rada </w:t>
      </w:r>
      <w:r w:rsidRPr="00EB6207">
        <w:rPr>
          <w:b/>
        </w:rPr>
        <w:t>POMOCY ŻYDOM</w:t>
      </w:r>
      <w:r>
        <w:t xml:space="preserve"> – wieczna jej chwała.</w:t>
      </w:r>
      <w:r>
        <w:tab/>
      </w:r>
      <w:r>
        <w:tab/>
      </w:r>
      <w:r>
        <w:tab/>
      </w:r>
      <w:r w:rsidRPr="00EB6207">
        <w:t>Y-11, Y-18</w:t>
      </w:r>
    </w:p>
    <w:p w14:paraId="16983EF2" w14:textId="77777777" w:rsidR="00EB6207" w:rsidRDefault="00EB6207" w:rsidP="00EB6207">
      <w:pPr>
        <w:spacing w:after="0"/>
      </w:pPr>
    </w:p>
    <w:p w14:paraId="69B393DE" w14:textId="77777777" w:rsidR="00EB6207" w:rsidRDefault="00EB6207" w:rsidP="00EB6207">
      <w:pPr>
        <w:spacing w:after="0"/>
      </w:pPr>
      <w:r>
        <w:t>Wróć do Anny, w lewo. Gdy będziesz na Rynku,</w:t>
      </w:r>
    </w:p>
    <w:p w14:paraId="293C9034" w14:textId="77777777" w:rsidR="00EB6207" w:rsidRDefault="00EB6207" w:rsidP="00EB6207">
      <w:pPr>
        <w:spacing w:after="0"/>
      </w:pPr>
      <w:r>
        <w:t>wejdziesz do Sukiennic starego budynku.</w:t>
      </w:r>
    </w:p>
    <w:p w14:paraId="1374EB97" w14:textId="77777777" w:rsidR="00EB6207" w:rsidRDefault="00EB6207" w:rsidP="00EB6207">
      <w:pPr>
        <w:spacing w:after="0"/>
      </w:pPr>
      <w:r>
        <w:t>W jednym z kramów była skrzynka kontaktowa,</w:t>
      </w:r>
    </w:p>
    <w:p w14:paraId="077ECB63" w14:textId="77777777" w:rsidR="00EB6207" w:rsidRDefault="00EB6207" w:rsidP="00EB6207">
      <w:pPr>
        <w:spacing w:after="0"/>
      </w:pPr>
      <w:r>
        <w:t>prowadziła ją krakowianka przebojowa.</w:t>
      </w:r>
    </w:p>
    <w:p w14:paraId="264D4C0A" w14:textId="77777777" w:rsidR="00EB6207" w:rsidRDefault="00EB6207" w:rsidP="00EB6207">
      <w:pPr>
        <w:spacing w:after="0"/>
      </w:pPr>
    </w:p>
    <w:p w14:paraId="7E6AE283" w14:textId="77777777" w:rsidR="00EB6207" w:rsidRDefault="00EB6207" w:rsidP="00EB6207">
      <w:pPr>
        <w:spacing w:after="0"/>
      </w:pPr>
      <w:r>
        <w:t>Pani Sokołowska była tą osobą,</w:t>
      </w:r>
    </w:p>
    <w:p w14:paraId="6580B559" w14:textId="77777777" w:rsidR="00EB6207" w:rsidRDefault="00EB6207" w:rsidP="00EB6207">
      <w:pPr>
        <w:spacing w:after="0"/>
      </w:pPr>
      <w:r>
        <w:lastRenderedPageBreak/>
        <w:t>a także jej córki: "Dzidzia" oraz "Bobo"</w:t>
      </w:r>
      <w:r w:rsidR="009F7D25">
        <w:t>.</w:t>
      </w:r>
    </w:p>
    <w:p w14:paraId="15B9F79E" w14:textId="77777777" w:rsidR="00EB6207" w:rsidRDefault="00EB6207" w:rsidP="00EB6207">
      <w:pPr>
        <w:spacing w:after="0"/>
      </w:pPr>
      <w:r>
        <w:t>Opuść Sukiennice, wychodząc od wschodu,</w:t>
      </w:r>
    </w:p>
    <w:p w14:paraId="1A5D2B89" w14:textId="77777777" w:rsidR="00EB6207" w:rsidRDefault="00EB6207" w:rsidP="00EB6207">
      <w:pPr>
        <w:spacing w:after="0"/>
      </w:pPr>
      <w:r>
        <w:t>przed pomnikiem poety, wieszcza narodu.</w:t>
      </w:r>
    </w:p>
    <w:p w14:paraId="035BF706" w14:textId="77777777" w:rsidR="00EB6207" w:rsidRDefault="00EB6207" w:rsidP="00EB6207">
      <w:pPr>
        <w:spacing w:after="0"/>
      </w:pPr>
    </w:p>
    <w:p w14:paraId="7A2042E5" w14:textId="77777777" w:rsidR="00EB6207" w:rsidRPr="009F7D25" w:rsidRDefault="00EB6207" w:rsidP="00EB6207">
      <w:pPr>
        <w:spacing w:after="0"/>
      </w:pPr>
      <w:r>
        <w:t xml:space="preserve">Na cokole data, wspomina odsłonięcie: </w:t>
      </w:r>
      <w:r w:rsidRPr="009F7D25">
        <w:rPr>
          <w:b/>
          <w:highlight w:val="yellow"/>
        </w:rPr>
        <w:t>1898</w:t>
      </w:r>
      <w:r w:rsidR="009F7D25" w:rsidRPr="009F7D25">
        <w:tab/>
      </w:r>
      <w:r w:rsidR="009F7D25" w:rsidRPr="009F7D25">
        <w:tab/>
      </w:r>
      <w:r w:rsidR="009F7D25" w:rsidRPr="009F7D25">
        <w:tab/>
        <w:t>8-23</w:t>
      </w:r>
    </w:p>
    <w:p w14:paraId="42B3415A" w14:textId="77777777" w:rsidR="00EB6207" w:rsidRDefault="00EB6207" w:rsidP="00EB6207">
      <w:pPr>
        <w:spacing w:after="0"/>
      </w:pPr>
      <w:r>
        <w:t>Niemcy pomnik pierwszy zniszczyli doszczętnie</w:t>
      </w:r>
    </w:p>
    <w:p w14:paraId="71DF04C4" w14:textId="77777777" w:rsidR="00EB6207" w:rsidRDefault="00EB6207" w:rsidP="00EB6207">
      <w:pPr>
        <w:spacing w:after="0"/>
      </w:pPr>
      <w:r>
        <w:t>czterdzieści dwa lata później. A w oddali</w:t>
      </w:r>
    </w:p>
    <w:p w14:paraId="13C6C2B3" w14:textId="77777777" w:rsidR="00EB6207" w:rsidRDefault="00EB6207" w:rsidP="00EB6207">
      <w:pPr>
        <w:spacing w:after="0"/>
      </w:pPr>
      <w:r>
        <w:t xml:space="preserve">Kościół </w:t>
      </w:r>
      <w:r w:rsidR="009F7D25">
        <w:t>swym Ołtarzem Mariackim</w:t>
      </w:r>
      <w:r>
        <w:t xml:space="preserve"> się chwali.</w:t>
      </w:r>
    </w:p>
    <w:p w14:paraId="4B280B4B" w14:textId="77777777" w:rsidR="00EB6207" w:rsidRDefault="00EB6207" w:rsidP="00EB6207">
      <w:pPr>
        <w:spacing w:after="0"/>
      </w:pPr>
    </w:p>
    <w:p w14:paraId="5A4613E9" w14:textId="77777777" w:rsidR="00EB6207" w:rsidRDefault="00EB6207" w:rsidP="00EB6207">
      <w:pPr>
        <w:spacing w:after="0"/>
      </w:pPr>
      <w:r>
        <w:t>Fragmenty ukryto, Niemcy wpadli na nie,</w:t>
      </w:r>
    </w:p>
    <w:p w14:paraId="4D76BF6A" w14:textId="77777777" w:rsidR="00EB6207" w:rsidRDefault="00EB6207" w:rsidP="00EB6207">
      <w:pPr>
        <w:spacing w:after="0"/>
      </w:pPr>
      <w:r>
        <w:t>w Norymberdze znaleźli go Amerykanie.</w:t>
      </w:r>
    </w:p>
    <w:p w14:paraId="5F9A2351" w14:textId="77777777" w:rsidR="00EB6207" w:rsidRDefault="00EB6207" w:rsidP="00EB6207">
      <w:pPr>
        <w:spacing w:after="0"/>
      </w:pPr>
      <w:r>
        <w:t>W Mariackim też była skrzynka kontaktowa,</w:t>
      </w:r>
    </w:p>
    <w:p w14:paraId="3749C427" w14:textId="77777777" w:rsidR="00EB6207" w:rsidRDefault="00EB6207" w:rsidP="00EB6207">
      <w:pPr>
        <w:spacing w:after="0"/>
      </w:pPr>
      <w:r>
        <w:t>na klęcznikach listy wymieniano bez słowa.</w:t>
      </w:r>
    </w:p>
    <w:p w14:paraId="23F6CAF6" w14:textId="77777777" w:rsidR="00EB6207" w:rsidRDefault="00EB6207" w:rsidP="00EB6207">
      <w:pPr>
        <w:spacing w:after="0"/>
      </w:pPr>
    </w:p>
    <w:p w14:paraId="4DD4FB16" w14:textId="77777777" w:rsidR="00EB6207" w:rsidRDefault="00EB6207" w:rsidP="00EB6207">
      <w:pPr>
        <w:spacing w:after="0"/>
      </w:pPr>
      <w:r>
        <w:t>Naprzeciw poety jest ulica Sienna.</w:t>
      </w:r>
    </w:p>
    <w:p w14:paraId="7EB14BE9" w14:textId="77777777" w:rsidR="00EB6207" w:rsidRDefault="00EB6207" w:rsidP="00EB6207">
      <w:pPr>
        <w:spacing w:after="0"/>
      </w:pPr>
      <w:r>
        <w:t xml:space="preserve">Idź w nią, a przed Pocztą </w:t>
      </w:r>
      <w:r w:rsidR="009F7D25">
        <w:t>–</w:t>
      </w:r>
      <w:r>
        <w:t xml:space="preserve"> to wskazówka cenna </w:t>
      </w:r>
      <w:r w:rsidR="009F7D25">
        <w:t>–</w:t>
      </w:r>
    </w:p>
    <w:p w14:paraId="72BA3070" w14:textId="77777777" w:rsidR="00EB6207" w:rsidRDefault="00EB6207" w:rsidP="00EB6207">
      <w:pPr>
        <w:spacing w:after="0"/>
      </w:pPr>
      <w:r>
        <w:t>wsiądź w tramwaj do Placu Bohaterów Getta.</w:t>
      </w:r>
    </w:p>
    <w:p w14:paraId="6BE13032" w14:textId="77777777" w:rsidR="00EB6207" w:rsidRDefault="00EB6207" w:rsidP="00EB6207">
      <w:pPr>
        <w:spacing w:after="0"/>
      </w:pPr>
      <w:r>
        <w:t xml:space="preserve">Pamięć jest potrzebna, </w:t>
      </w:r>
      <w:proofErr w:type="gramStart"/>
      <w:r>
        <w:t>nie krwawa</w:t>
      </w:r>
      <w:proofErr w:type="gramEnd"/>
      <w:r>
        <w:t xml:space="preserve"> vendetta.</w:t>
      </w:r>
    </w:p>
    <w:p w14:paraId="3902E394" w14:textId="77777777" w:rsidR="00EB6207" w:rsidRDefault="00EB6207" w:rsidP="00EB6207">
      <w:pPr>
        <w:spacing w:after="0"/>
      </w:pPr>
    </w:p>
    <w:p w14:paraId="3EE17085" w14:textId="77777777" w:rsidR="00EB6207" w:rsidRDefault="00EB6207" w:rsidP="00EB6207">
      <w:pPr>
        <w:spacing w:after="0"/>
      </w:pPr>
      <w:r>
        <w:t xml:space="preserve">Warto więc pamiętać </w:t>
      </w:r>
      <w:r w:rsidR="009F7D25">
        <w:t>–</w:t>
      </w:r>
      <w:r>
        <w:t xml:space="preserve"> tuż za skrzyżowaniem</w:t>
      </w:r>
    </w:p>
    <w:p w14:paraId="69A66A4B" w14:textId="77777777" w:rsidR="00EB6207" w:rsidRDefault="00EB6207" w:rsidP="00EB6207">
      <w:pPr>
        <w:spacing w:after="0"/>
      </w:pPr>
      <w:r>
        <w:t>drugi z prawej strony dom mieścił mieszkanie,</w:t>
      </w:r>
    </w:p>
    <w:p w14:paraId="3048A021" w14:textId="77777777" w:rsidR="00EB6207" w:rsidRDefault="00EB6207" w:rsidP="00EB6207">
      <w:pPr>
        <w:spacing w:after="0"/>
      </w:pPr>
      <w:r>
        <w:t>gdzie dowództwo "Kedywu" i Batalionu "Skała"</w:t>
      </w:r>
    </w:p>
    <w:p w14:paraId="6D33E681" w14:textId="77777777" w:rsidR="00EB6207" w:rsidRDefault="00EB6207" w:rsidP="00EB6207">
      <w:pPr>
        <w:spacing w:after="0"/>
      </w:pPr>
      <w:r>
        <w:t xml:space="preserve">działało, historia się </w:t>
      </w:r>
      <w:r w:rsidR="009F7D25">
        <w:t>więc w nim</w:t>
      </w:r>
      <w:r>
        <w:t xml:space="preserve"> pisała.</w:t>
      </w:r>
    </w:p>
    <w:p w14:paraId="7B1EDEDE" w14:textId="77777777" w:rsidR="00EB6207" w:rsidRDefault="00EB6207" w:rsidP="00EB6207">
      <w:pPr>
        <w:spacing w:after="0"/>
      </w:pPr>
    </w:p>
    <w:p w14:paraId="6A58DC2A" w14:textId="77777777" w:rsidR="00EB6207" w:rsidRDefault="00EB6207" w:rsidP="00EB6207">
      <w:pPr>
        <w:spacing w:after="0"/>
      </w:pPr>
      <w:r>
        <w:t>Jedziesz przez dzielnicę żydowską, Kazimierz,</w:t>
      </w:r>
    </w:p>
    <w:p w14:paraId="6E03184A" w14:textId="77777777" w:rsidR="00EB6207" w:rsidRDefault="00EB6207" w:rsidP="00EB6207">
      <w:pPr>
        <w:spacing w:after="0"/>
      </w:pPr>
      <w:r>
        <w:t>Most Powstańców Śląskich, na nim duchy miniesz</w:t>
      </w:r>
    </w:p>
    <w:p w14:paraId="07C7B158" w14:textId="77777777" w:rsidR="00EB6207" w:rsidRDefault="00EB6207" w:rsidP="00EB6207">
      <w:pPr>
        <w:spacing w:after="0"/>
      </w:pPr>
      <w:r>
        <w:t>Żydów, którzy tędy do Getta szli strwożeni.</w:t>
      </w:r>
    </w:p>
    <w:p w14:paraId="12EB2429" w14:textId="77777777" w:rsidR="00EB6207" w:rsidRDefault="00EB6207" w:rsidP="00EB6207">
      <w:pPr>
        <w:spacing w:after="0"/>
      </w:pPr>
      <w:r>
        <w:t>Z przystanku do krzeseł podejdź, to teatr cieni.</w:t>
      </w:r>
    </w:p>
    <w:p w14:paraId="61D6EC4B" w14:textId="77777777" w:rsidR="00EB6207" w:rsidRDefault="00EB6207" w:rsidP="00EB6207">
      <w:pPr>
        <w:spacing w:after="0"/>
      </w:pPr>
    </w:p>
    <w:p w14:paraId="0D33EA51" w14:textId="77777777" w:rsidR="00EB6207" w:rsidRDefault="009F7D25" w:rsidP="00EB6207">
      <w:pPr>
        <w:spacing w:after="0"/>
      </w:pPr>
      <w:r>
        <w:t>Są stałym symbolem</w:t>
      </w:r>
      <w:r w:rsidR="00EB6207">
        <w:t xml:space="preserve"> ludzkiej nieobecności...</w:t>
      </w:r>
    </w:p>
    <w:p w14:paraId="1BB0DC93" w14:textId="77777777" w:rsidR="00EB6207" w:rsidRDefault="00EB6207" w:rsidP="00EB6207">
      <w:pPr>
        <w:spacing w:after="0"/>
      </w:pPr>
      <w:r>
        <w:t>Gdybyś na nich usiadł(a), byłoby Ci prościej</w:t>
      </w:r>
    </w:p>
    <w:p w14:paraId="6B0AC140" w14:textId="77777777" w:rsidR="00EB6207" w:rsidRDefault="00EB6207" w:rsidP="00EB6207">
      <w:pPr>
        <w:spacing w:after="0"/>
      </w:pPr>
      <w:r>
        <w:t>zobaczyć aptekę pana Pankiewicza.</w:t>
      </w:r>
    </w:p>
    <w:p w14:paraId="16A4A9E4" w14:textId="77777777" w:rsidR="00EB6207" w:rsidRDefault="00EB6207" w:rsidP="00EB6207">
      <w:pPr>
        <w:spacing w:after="0"/>
      </w:pPr>
      <w:r>
        <w:t>Muzeum dziś mieści, wystawą zachwyca.</w:t>
      </w:r>
    </w:p>
    <w:p w14:paraId="46164A32" w14:textId="77777777" w:rsidR="00EB6207" w:rsidRDefault="00EB6207" w:rsidP="00EB6207">
      <w:pPr>
        <w:spacing w:after="0"/>
      </w:pPr>
    </w:p>
    <w:p w14:paraId="60294D1C" w14:textId="77777777" w:rsidR="00EB6207" w:rsidRDefault="00EB6207" w:rsidP="00EB6207">
      <w:pPr>
        <w:spacing w:after="0"/>
      </w:pPr>
      <w:r>
        <w:t>Zwiedź ją, jeśli możesz, jeśli jest otwarte,</w:t>
      </w:r>
    </w:p>
    <w:p w14:paraId="2B80090F" w14:textId="77777777" w:rsidR="00EB6207" w:rsidRDefault="00EB6207" w:rsidP="00EB6207">
      <w:pPr>
        <w:spacing w:after="0"/>
      </w:pPr>
      <w:r>
        <w:t>wspaniałą zapisała historyczną kartę.</w:t>
      </w:r>
    </w:p>
    <w:p w14:paraId="69E84EC7" w14:textId="77777777" w:rsidR="00EB6207" w:rsidRDefault="00EB6207" w:rsidP="00EB6207">
      <w:pPr>
        <w:spacing w:after="0"/>
      </w:pPr>
      <w:r>
        <w:t>Wszelką pomoc niosła przez dwa straszne lata,</w:t>
      </w:r>
    </w:p>
    <w:p w14:paraId="10230954" w14:textId="77777777" w:rsidR="00EB6207" w:rsidRDefault="00EB6207" w:rsidP="00EB6207">
      <w:pPr>
        <w:spacing w:after="0"/>
      </w:pPr>
      <w:r>
        <w:t>wspomnienia Pankiewicza to też skarb dla świata.</w:t>
      </w:r>
    </w:p>
    <w:p w14:paraId="2B29979C" w14:textId="77777777" w:rsidR="00EB6207" w:rsidRDefault="00EB6207" w:rsidP="00EB6207">
      <w:pPr>
        <w:spacing w:after="0"/>
      </w:pPr>
    </w:p>
    <w:p w14:paraId="75AA0912" w14:textId="77777777" w:rsidR="00EB6207" w:rsidRDefault="00EB6207" w:rsidP="00EB6207">
      <w:pPr>
        <w:spacing w:after="0"/>
      </w:pPr>
      <w:r>
        <w:t>Przeczytasz opowieść tę ważną, prawdziwą?</w:t>
      </w:r>
    </w:p>
    <w:p w14:paraId="172AE9BC" w14:textId="77777777" w:rsidR="00EB6207" w:rsidRDefault="00EB6207" w:rsidP="00EB6207">
      <w:pPr>
        <w:spacing w:after="0"/>
      </w:pPr>
      <w:r>
        <w:t xml:space="preserve">Spójrz na tablicę </w:t>
      </w:r>
      <w:r w:rsidR="009F7D25">
        <w:t>–</w:t>
      </w:r>
      <w:r>
        <w:t xml:space="preserve"> </w:t>
      </w:r>
      <w:r w:rsidRPr="009F7D25">
        <w:rPr>
          <w:b/>
          <w:highlight w:val="yellow"/>
        </w:rPr>
        <w:t>7</w:t>
      </w:r>
      <w:r>
        <w:t xml:space="preserve"> wersów jest kursywą.</w:t>
      </w:r>
      <w:r w:rsidR="009F7D25">
        <w:tab/>
      </w:r>
      <w:r w:rsidR="009F7D25">
        <w:tab/>
      </w:r>
      <w:r w:rsidR="009F7D25">
        <w:tab/>
        <w:t>7-24</w:t>
      </w:r>
    </w:p>
    <w:p w14:paraId="64557DE1" w14:textId="77777777" w:rsidR="00EB6207" w:rsidRDefault="00EB6207" w:rsidP="00EB6207">
      <w:pPr>
        <w:spacing w:after="0"/>
      </w:pPr>
      <w:r>
        <w:t>W dwóch językach mówią o ważnym tytule.</w:t>
      </w:r>
    </w:p>
    <w:p w14:paraId="21CFB8A1" w14:textId="77777777" w:rsidR="00616E1D" w:rsidRPr="00616E1D" w:rsidRDefault="00616E1D" w:rsidP="00616E1D">
      <w:pPr>
        <w:spacing w:after="0"/>
        <w:rPr>
          <w:ins w:id="24" w:author="Adam Jarzębski" w:date="2024-09-30T23:27:00Z"/>
          <w:highlight w:val="green"/>
          <w:rPrChange w:id="25" w:author="Adam Jarzębski" w:date="2024-09-30T23:27:00Z">
            <w:rPr>
              <w:ins w:id="26" w:author="Adam Jarzębski" w:date="2024-09-30T23:27:00Z"/>
            </w:rPr>
          </w:rPrChange>
        </w:rPr>
      </w:pPr>
      <w:ins w:id="27" w:author="Adam Jarzębski" w:date="2024-09-30T23:27:00Z">
        <w:r w:rsidRPr="00616E1D">
          <w:rPr>
            <w:highlight w:val="green"/>
            <w:rPrChange w:id="28" w:author="Adam Jarzębski" w:date="2024-09-30T23:27:00Z">
              <w:rPr/>
            </w:rPrChange>
          </w:rPr>
          <w:t>Idź w stronę tramwajów, aptekę żegnaj czule.</w:t>
        </w:r>
      </w:ins>
    </w:p>
    <w:p w14:paraId="38EAC298" w14:textId="77777777" w:rsidR="00616E1D" w:rsidRPr="00616E1D" w:rsidRDefault="00616E1D" w:rsidP="00616E1D">
      <w:pPr>
        <w:spacing w:after="0"/>
        <w:rPr>
          <w:ins w:id="29" w:author="Adam Jarzębski" w:date="2024-09-30T23:27:00Z"/>
          <w:highlight w:val="green"/>
          <w:rPrChange w:id="30" w:author="Adam Jarzębski" w:date="2024-09-30T23:27:00Z">
            <w:rPr>
              <w:ins w:id="31" w:author="Adam Jarzębski" w:date="2024-09-30T23:27:00Z"/>
            </w:rPr>
          </w:rPrChange>
        </w:rPr>
      </w:pPr>
    </w:p>
    <w:p w14:paraId="21380D59" w14:textId="77777777" w:rsidR="00616E1D" w:rsidRPr="00616E1D" w:rsidRDefault="00616E1D" w:rsidP="00616E1D">
      <w:pPr>
        <w:spacing w:after="0"/>
        <w:rPr>
          <w:ins w:id="32" w:author="Adam Jarzębski" w:date="2024-09-30T23:27:00Z"/>
          <w:highlight w:val="green"/>
          <w:rPrChange w:id="33" w:author="Adam Jarzębski" w:date="2024-09-30T23:27:00Z">
            <w:rPr>
              <w:ins w:id="34" w:author="Adam Jarzębski" w:date="2024-09-30T23:27:00Z"/>
            </w:rPr>
          </w:rPrChange>
        </w:rPr>
      </w:pPr>
      <w:ins w:id="35" w:author="Adam Jarzębski" w:date="2024-09-30T23:27:00Z">
        <w:r w:rsidRPr="00616E1D">
          <w:rPr>
            <w:highlight w:val="green"/>
            <w:rPrChange w:id="36" w:author="Adam Jarzębski" w:date="2024-09-30T23:27:00Z">
              <w:rPr/>
            </w:rPrChange>
          </w:rPr>
          <w:t>Skręć w prawo za rogiem, potem w lewo na pasy,</w:t>
        </w:r>
      </w:ins>
    </w:p>
    <w:p w14:paraId="3ECAFD80" w14:textId="7E64D7C9" w:rsidR="00EB6207" w:rsidDel="00616E1D" w:rsidRDefault="00616E1D" w:rsidP="00616E1D">
      <w:pPr>
        <w:spacing w:after="0"/>
        <w:rPr>
          <w:del w:id="37" w:author="Adam Jarzębski" w:date="2024-09-30T23:27:00Z"/>
        </w:rPr>
      </w:pPr>
      <w:ins w:id="38" w:author="Adam Jarzębski" w:date="2024-09-30T23:27:00Z">
        <w:r w:rsidRPr="00616E1D">
          <w:rPr>
            <w:highlight w:val="green"/>
            <w:rPrChange w:id="39" w:author="Adam Jarzębski" w:date="2024-09-30T23:27:00Z">
              <w:rPr/>
            </w:rPrChange>
          </w:rPr>
          <w:t>w prawo, wzdłuż domów, Józefińską, to część trasy,</w:t>
        </w:r>
      </w:ins>
      <w:del w:id="40" w:author="Adam Jarzębski" w:date="2024-09-30T23:27:00Z">
        <w:r w:rsidR="00EB6207" w:rsidRPr="00616E1D" w:rsidDel="00616E1D">
          <w:rPr>
            <w:highlight w:val="green"/>
            <w:rPrChange w:id="41" w:author="Adam Jarzębski" w:date="2024-09-30T23:27:00Z">
              <w:rPr/>
            </w:rPrChange>
          </w:rPr>
          <w:delText>Idź w lewo, gdy miejsce to pożegnasz czule.</w:delText>
        </w:r>
      </w:del>
    </w:p>
    <w:p w14:paraId="0C6BEC66" w14:textId="0B9B8599" w:rsidR="00EB6207" w:rsidDel="00616E1D" w:rsidRDefault="00EB6207" w:rsidP="00EB6207">
      <w:pPr>
        <w:spacing w:after="0"/>
        <w:rPr>
          <w:del w:id="42" w:author="Adam Jarzębski" w:date="2024-09-30T23:27:00Z"/>
        </w:rPr>
      </w:pPr>
    </w:p>
    <w:p w14:paraId="2358B0D1" w14:textId="6927A725" w:rsidR="00EB6207" w:rsidDel="00616E1D" w:rsidRDefault="00EB6207" w:rsidP="00EB6207">
      <w:pPr>
        <w:spacing w:after="0"/>
        <w:rPr>
          <w:del w:id="43" w:author="Adam Jarzębski" w:date="2024-09-30T23:27:00Z"/>
        </w:rPr>
      </w:pPr>
      <w:del w:id="44" w:author="Adam Jarzębski" w:date="2024-09-30T23:27:00Z">
        <w:r w:rsidDel="00616E1D">
          <w:delText>Skręć w prawo za rogiem i w lewo po pasach,</w:delText>
        </w:r>
      </w:del>
    </w:p>
    <w:p w14:paraId="1C83F867" w14:textId="20D18B0A" w:rsidR="00EB6207" w:rsidRDefault="00EB6207" w:rsidP="00EB6207">
      <w:pPr>
        <w:spacing w:after="0"/>
      </w:pPr>
      <w:del w:id="45" w:author="Adam Jarzębski" w:date="2024-09-30T23:27:00Z">
        <w:r w:rsidDel="00616E1D">
          <w:delText>w prawo wzdłuż kamienic prowadzi Cię trasa,</w:delText>
        </w:r>
      </w:del>
    </w:p>
    <w:p w14:paraId="0DDD3CEC" w14:textId="77777777" w:rsidR="00EB6207" w:rsidRDefault="00EB6207" w:rsidP="00EB6207">
      <w:pPr>
        <w:spacing w:after="0"/>
      </w:pPr>
      <w:r>
        <w:t>jeszcze lekko w prawo... widzisz muru fragment?</w:t>
      </w:r>
    </w:p>
    <w:p w14:paraId="7B76D15E" w14:textId="77777777" w:rsidR="00EB6207" w:rsidRDefault="00EB6207" w:rsidP="00EB6207">
      <w:pPr>
        <w:spacing w:after="0"/>
      </w:pPr>
      <w:r>
        <w:t>Podejdź, czy sentencję na nim poznać pragniesz?</w:t>
      </w:r>
    </w:p>
    <w:p w14:paraId="184B06BA" w14:textId="77777777" w:rsidR="00EB6207" w:rsidRDefault="00EB6207" w:rsidP="00EB6207">
      <w:pPr>
        <w:spacing w:after="0"/>
      </w:pPr>
    </w:p>
    <w:p w14:paraId="114DBF8D" w14:textId="77777777" w:rsidR="00EB6207" w:rsidRDefault="00EB6207" w:rsidP="00EB6207">
      <w:pPr>
        <w:spacing w:after="0"/>
      </w:pPr>
      <w:r>
        <w:t>W</w:t>
      </w:r>
      <w:r w:rsidR="009F7D25">
        <w:t xml:space="preserve"> polskim i</w:t>
      </w:r>
      <w:r>
        <w:t xml:space="preserve"> </w:t>
      </w:r>
      <w:r w:rsidRPr="009F7D25">
        <w:rPr>
          <w:b/>
        </w:rPr>
        <w:t>HEBRAJSKIM</w:t>
      </w:r>
      <w:r>
        <w:t xml:space="preserve"> mówi o przeszłości.</w:t>
      </w:r>
      <w:r w:rsidR="009F7D25">
        <w:tab/>
      </w:r>
      <w:r w:rsidR="009F7D25">
        <w:tab/>
      </w:r>
      <w:r w:rsidR="009F7D25">
        <w:tab/>
      </w:r>
      <w:r w:rsidR="009F7D25" w:rsidRPr="009F7D25">
        <w:t>B-16, K-19</w:t>
      </w:r>
    </w:p>
    <w:p w14:paraId="6EBA3D9D" w14:textId="77777777" w:rsidR="00EB6207" w:rsidRDefault="00EB6207" w:rsidP="00EB6207">
      <w:pPr>
        <w:spacing w:after="0"/>
      </w:pPr>
      <w:r>
        <w:t xml:space="preserve">Wróć się </w:t>
      </w:r>
      <w:r w:rsidR="009F7D25">
        <w:t>–</w:t>
      </w:r>
      <w:r>
        <w:t xml:space="preserve"> w prawo, w lewo, za chwilę zagościsz</w:t>
      </w:r>
    </w:p>
    <w:p w14:paraId="79DAB57B" w14:textId="77777777" w:rsidR="00EB6207" w:rsidRDefault="00EB6207" w:rsidP="00EB6207">
      <w:pPr>
        <w:spacing w:after="0"/>
      </w:pPr>
      <w:r>
        <w:t>na ulicy Traugutta, wzdłuż niej biegł też mur ten.</w:t>
      </w:r>
    </w:p>
    <w:p w14:paraId="56711CDA" w14:textId="77777777" w:rsidR="00EB6207" w:rsidRDefault="00EB6207" w:rsidP="00EB6207">
      <w:pPr>
        <w:spacing w:after="0"/>
      </w:pPr>
      <w:r>
        <w:t>Gdy przejdziesz ją całą, zrób zwrot na sterburtę.</w:t>
      </w:r>
    </w:p>
    <w:p w14:paraId="4C6CCA0F" w14:textId="77777777" w:rsidR="00EB6207" w:rsidRDefault="00EB6207" w:rsidP="00EB6207">
      <w:pPr>
        <w:spacing w:after="0"/>
      </w:pPr>
    </w:p>
    <w:p w14:paraId="04908CC0" w14:textId="20D3E5BE" w:rsidR="00EB6207" w:rsidRDefault="00616E1D" w:rsidP="00EB6207">
      <w:pPr>
        <w:spacing w:after="0"/>
      </w:pPr>
      <w:ins w:id="46" w:author="Adam Jarzębski" w:date="2024-09-30T23:28:00Z">
        <w:r w:rsidRPr="00616E1D">
          <w:rPr>
            <w:highlight w:val="green"/>
            <w:rPrChange w:id="47" w:author="Adam Jarzębski" w:date="2024-09-30T23:28:00Z">
              <w:rPr/>
            </w:rPrChange>
          </w:rPr>
          <w:t>Pod torami i prosto na rondzie. Wnet zobaczysz</w:t>
        </w:r>
      </w:ins>
      <w:del w:id="48" w:author="Adam Jarzębski" w:date="2024-09-30T23:28:00Z">
        <w:r w:rsidR="00EB6207" w:rsidRPr="00616E1D" w:rsidDel="00616E1D">
          <w:rPr>
            <w:highlight w:val="green"/>
            <w:rPrChange w:id="49" w:author="Adam Jarzębski" w:date="2024-09-30T23:28:00Z">
              <w:rPr/>
            </w:rPrChange>
          </w:rPr>
          <w:delText>Pod torami i w prawo chodnikiem. Zobaczysz</w:delText>
        </w:r>
      </w:del>
    </w:p>
    <w:p w14:paraId="3874596C" w14:textId="77777777" w:rsidR="00EB6207" w:rsidRDefault="00EB6207" w:rsidP="00EB6207">
      <w:pPr>
        <w:spacing w:after="0"/>
      </w:pPr>
      <w:r>
        <w:t xml:space="preserve">MOCAK i gmach dalszy </w:t>
      </w:r>
      <w:r w:rsidR="009F7D25">
        <w:t>–</w:t>
      </w:r>
      <w:r>
        <w:t xml:space="preserve"> co ten widok znaczy?</w:t>
      </w:r>
    </w:p>
    <w:p w14:paraId="62975C80" w14:textId="77777777" w:rsidR="00EB6207" w:rsidRDefault="00EB6207" w:rsidP="00EB6207">
      <w:pPr>
        <w:spacing w:after="0"/>
      </w:pPr>
      <w:r>
        <w:t>To budynki słynnej Fabryki Schindlera,</w:t>
      </w:r>
    </w:p>
    <w:p w14:paraId="63C4734A" w14:textId="77777777" w:rsidR="00EB6207" w:rsidRDefault="00EB6207" w:rsidP="00EB6207">
      <w:pPr>
        <w:spacing w:after="0"/>
      </w:pPr>
      <w:r>
        <w:t xml:space="preserve">dla Żydów przez niego ocalonych </w:t>
      </w:r>
      <w:r w:rsidR="009F7D25">
        <w:t>–</w:t>
      </w:r>
      <w:r>
        <w:t xml:space="preserve"> bohatera.</w:t>
      </w:r>
    </w:p>
    <w:p w14:paraId="0287C118" w14:textId="77777777" w:rsidR="00EB6207" w:rsidRDefault="00EB6207" w:rsidP="00EB6207">
      <w:pPr>
        <w:spacing w:after="0"/>
      </w:pPr>
    </w:p>
    <w:p w14:paraId="2D0755B7" w14:textId="0CBD704D" w:rsidR="00EB6207" w:rsidRDefault="00EB6207" w:rsidP="00EB6207">
      <w:pPr>
        <w:spacing w:after="0"/>
      </w:pPr>
      <w:bookmarkStart w:id="50" w:name="_GoBack"/>
      <w:bookmarkEnd w:id="50"/>
      <w:r w:rsidRPr="00616E1D">
        <w:rPr>
          <w:highlight w:val="green"/>
          <w:rPrChange w:id="51" w:author="Adam Jarzębski" w:date="2024-09-30T23:28:00Z">
            <w:rPr/>
          </w:rPrChange>
        </w:rPr>
        <w:t xml:space="preserve">Czy </w:t>
      </w:r>
      <w:r w:rsidR="009F7D25" w:rsidRPr="00616E1D">
        <w:rPr>
          <w:highlight w:val="green"/>
          <w:rPrChange w:id="52" w:author="Adam Jarzębski" w:date="2024-09-30T23:28:00Z">
            <w:rPr/>
          </w:rPrChange>
        </w:rPr>
        <w:t>z</w:t>
      </w:r>
      <w:r w:rsidRPr="00616E1D">
        <w:rPr>
          <w:highlight w:val="green"/>
          <w:rPrChange w:id="53" w:author="Adam Jarzębski" w:date="2024-09-30T23:28:00Z">
            <w:rPr/>
          </w:rPrChange>
        </w:rPr>
        <w:t xml:space="preserve">nasz film Spielberga? Podejdź </w:t>
      </w:r>
      <w:del w:id="54" w:author="Adam Jarzębski" w:date="2024-09-30T23:28:00Z">
        <w:r w:rsidRPr="00616E1D" w:rsidDel="00616E1D">
          <w:rPr>
            <w:highlight w:val="green"/>
            <w:rPrChange w:id="55" w:author="Adam Jarzębski" w:date="2024-09-30T23:28:00Z">
              <w:rPr/>
            </w:rPrChange>
          </w:rPr>
          <w:delText xml:space="preserve">to </w:delText>
        </w:r>
      </w:del>
      <w:ins w:id="56" w:author="Adam Jarzębski" w:date="2024-09-30T23:28:00Z">
        <w:r w:rsidR="00616E1D" w:rsidRPr="00616E1D">
          <w:rPr>
            <w:highlight w:val="green"/>
            <w:rPrChange w:id="57" w:author="Adam Jarzębski" w:date="2024-09-30T23:28:00Z">
              <w:rPr/>
            </w:rPrChange>
          </w:rPr>
          <w:t>do</w:t>
        </w:r>
        <w:r w:rsidR="00616E1D" w:rsidRPr="00616E1D">
          <w:rPr>
            <w:highlight w:val="green"/>
            <w:rPrChange w:id="58" w:author="Adam Jarzębski" w:date="2024-09-30T23:28:00Z">
              <w:rPr/>
            </w:rPrChange>
          </w:rPr>
          <w:t xml:space="preserve"> </w:t>
        </w:r>
      </w:ins>
      <w:r w:rsidRPr="00616E1D">
        <w:rPr>
          <w:highlight w:val="green"/>
          <w:rPrChange w:id="59" w:author="Adam Jarzębski" w:date="2024-09-30T23:28:00Z">
            <w:rPr/>
          </w:rPrChange>
        </w:rPr>
        <w:t>tablicy</w:t>
      </w:r>
    </w:p>
    <w:p w14:paraId="0D701677" w14:textId="77777777" w:rsidR="00EB6207" w:rsidRDefault="00EB6207" w:rsidP="00EB6207">
      <w:pPr>
        <w:spacing w:after="0"/>
      </w:pPr>
      <w:r>
        <w:t xml:space="preserve">pierwszej na budynku muzeum </w:t>
      </w:r>
      <w:r w:rsidR="009F7D25">
        <w:t>–</w:t>
      </w:r>
      <w:r>
        <w:t xml:space="preserve"> tu lotnicy</w:t>
      </w:r>
    </w:p>
    <w:p w14:paraId="201A9A91" w14:textId="77777777" w:rsidR="00EB6207" w:rsidRDefault="00EB6207" w:rsidP="00EB6207">
      <w:pPr>
        <w:spacing w:after="0"/>
      </w:pPr>
      <w:r>
        <w:t xml:space="preserve">nieśli pomoc </w:t>
      </w:r>
      <w:r w:rsidRPr="009F7D25">
        <w:rPr>
          <w:b/>
        </w:rPr>
        <w:t>WARSZAWIE</w:t>
      </w:r>
      <w:r>
        <w:t xml:space="preserve"> w swym </w:t>
      </w:r>
      <w:proofErr w:type="spellStart"/>
      <w:r>
        <w:t>Liberatorze</w:t>
      </w:r>
      <w:proofErr w:type="spellEnd"/>
      <w:r>
        <w:t>.</w:t>
      </w:r>
      <w:r w:rsidR="009F7D25">
        <w:tab/>
      </w:r>
      <w:r w:rsidR="009F7D25">
        <w:tab/>
      </w:r>
      <w:r w:rsidR="009F7D25">
        <w:tab/>
      </w:r>
      <w:r w:rsidR="009F7D25" w:rsidRPr="009F7D25">
        <w:t>Z-4, I-20</w:t>
      </w:r>
    </w:p>
    <w:p w14:paraId="37A85D28" w14:textId="77777777" w:rsidR="00EB6207" w:rsidRDefault="00EB6207" w:rsidP="00EB6207">
      <w:pPr>
        <w:spacing w:after="0"/>
      </w:pPr>
      <w:r>
        <w:t>C</w:t>
      </w:r>
      <w:r w:rsidR="009F7D25">
        <w:t>zy c</w:t>
      </w:r>
      <w:r>
        <w:t>ytat na dalszej tablicy widzisz może?</w:t>
      </w:r>
    </w:p>
    <w:p w14:paraId="510A8F03" w14:textId="77777777" w:rsidR="00EB6207" w:rsidRDefault="00EB6207" w:rsidP="00EB6207">
      <w:pPr>
        <w:spacing w:after="0"/>
      </w:pPr>
    </w:p>
    <w:p w14:paraId="1D1D4ADF" w14:textId="77777777" w:rsidR="00EB6207" w:rsidRPr="00BC56A9" w:rsidRDefault="00EB6207" w:rsidP="00EB6207">
      <w:pPr>
        <w:spacing w:after="0"/>
      </w:pPr>
      <w:r w:rsidRPr="00EB6207">
        <w:rPr>
          <w:lang w:val="en-US"/>
        </w:rPr>
        <w:t xml:space="preserve">"Whoever saves one life, saves the </w:t>
      </w:r>
      <w:r w:rsidRPr="009F7D25">
        <w:rPr>
          <w:b/>
          <w:lang w:val="en-US"/>
        </w:rPr>
        <w:t>WORLD</w:t>
      </w:r>
      <w:r w:rsidRPr="00EB6207">
        <w:rPr>
          <w:lang w:val="en-US"/>
        </w:rPr>
        <w:t xml:space="preserve"> entire".</w:t>
      </w:r>
      <w:r w:rsidR="009F7D25">
        <w:rPr>
          <w:lang w:val="en-US"/>
        </w:rPr>
        <w:tab/>
      </w:r>
      <w:r w:rsidR="009F7D25">
        <w:rPr>
          <w:lang w:val="en-US"/>
        </w:rPr>
        <w:tab/>
      </w:r>
      <w:r w:rsidR="009F7D25" w:rsidRPr="00BC56A9">
        <w:t>R-17</w:t>
      </w:r>
    </w:p>
    <w:p w14:paraId="07CE0C41" w14:textId="77777777" w:rsidR="00EB6207" w:rsidRDefault="00EB6207" w:rsidP="00EB6207">
      <w:pPr>
        <w:spacing w:after="0"/>
      </w:pPr>
      <w:r>
        <w:t xml:space="preserve">Brawo! </w:t>
      </w:r>
      <w:r w:rsidR="00BC56A9">
        <w:t>Wróć się tro</w:t>
      </w:r>
      <w:r w:rsidR="0042148D">
        <w:t>szk</w:t>
      </w:r>
      <w:r w:rsidR="00BC56A9">
        <w:t>ę</w:t>
      </w:r>
      <w:r>
        <w:t xml:space="preserve">, </w:t>
      </w:r>
      <w:r w:rsidR="00BC56A9">
        <w:t>skarb znaleźć</w:t>
      </w:r>
      <w:r>
        <w:t xml:space="preserve"> zostaje,</w:t>
      </w:r>
    </w:p>
    <w:p w14:paraId="06B8D8C8" w14:textId="77777777" w:rsidR="00EB6207" w:rsidRDefault="00EB6207" w:rsidP="00EB6207">
      <w:pPr>
        <w:spacing w:after="0"/>
      </w:pPr>
      <w:r>
        <w:t>a potem muzeum zwiedzić, jeśli da się,</w:t>
      </w:r>
    </w:p>
    <w:p w14:paraId="7C6128D9" w14:textId="77777777" w:rsidR="00EB6207" w:rsidRDefault="00EB6207" w:rsidP="00EB6207">
      <w:pPr>
        <w:spacing w:after="0"/>
      </w:pPr>
      <w:r>
        <w:t>ono jest największym skarbem na Twej trasie</w:t>
      </w:r>
      <w:r w:rsidR="00BF3EA3">
        <w:t>.</w:t>
      </w:r>
    </w:p>
    <w:p w14:paraId="366915E0" w14:textId="77777777" w:rsidR="00EB6207" w:rsidRDefault="00EB6207" w:rsidP="00EB6207">
      <w:pPr>
        <w:spacing w:after="0"/>
      </w:pPr>
    </w:p>
    <w:p w14:paraId="787914C1" w14:textId="77777777" w:rsidR="00EB6207" w:rsidRDefault="00EB6207" w:rsidP="00EB6207">
      <w:pPr>
        <w:spacing w:after="0"/>
      </w:pPr>
    </w:p>
    <w:p w14:paraId="581E1CE8" w14:textId="77777777" w:rsidR="00EB6207" w:rsidRDefault="00EB6207" w:rsidP="00EB6207">
      <w:pPr>
        <w:spacing w:after="0"/>
      </w:pPr>
      <w:r>
        <w:t xml:space="preserve">hasło: </w:t>
      </w:r>
      <w:r w:rsidRPr="00EB6207">
        <w:rPr>
          <w:b/>
        </w:rPr>
        <w:t xml:space="preserve">SKRZYNIA Z TYŁU FABRYKI </w:t>
      </w:r>
      <w:r w:rsidR="0089680D">
        <w:rPr>
          <w:b/>
        </w:rPr>
        <w:t xml:space="preserve">kod </w:t>
      </w:r>
      <w:r w:rsidRPr="00EB6207">
        <w:rPr>
          <w:b/>
        </w:rPr>
        <w:t>4587</w:t>
      </w:r>
    </w:p>
    <w:p w14:paraId="1647E699" w14:textId="77777777" w:rsidR="00EB6207" w:rsidRDefault="00EB6207" w:rsidP="00EB6207">
      <w:pPr>
        <w:spacing w:after="0"/>
      </w:pPr>
    </w:p>
    <w:p w14:paraId="5F6627CA" w14:textId="77777777" w:rsidR="00EB6207" w:rsidRDefault="00EB6207" w:rsidP="00EB6207">
      <w:pPr>
        <w:spacing w:after="0"/>
      </w:pPr>
    </w:p>
    <w:p w14:paraId="6D1150AA" w14:textId="77777777" w:rsidR="00EB6207" w:rsidRDefault="00EB6207" w:rsidP="00EB6207">
      <w:pPr>
        <w:spacing w:after="0"/>
      </w:pPr>
    </w:p>
    <w:p w14:paraId="4C507342" w14:textId="77777777" w:rsidR="00077147" w:rsidRDefault="00077147" w:rsidP="00EB6207">
      <w:pPr>
        <w:spacing w:after="0"/>
      </w:pPr>
    </w:p>
    <w:sectPr w:rsidR="0007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 Grabowski">
    <w15:presenceInfo w15:providerId="None" w15:userId="Jan Grabowski"/>
  </w15:person>
  <w15:person w15:author="Adam Jarzębski">
    <w15:presenceInfo w15:providerId="AD" w15:userId="S-1-12-1-1533235887-1105037449-2115763842-1149419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07"/>
    <w:rsid w:val="00077147"/>
    <w:rsid w:val="000D606F"/>
    <w:rsid w:val="0042148D"/>
    <w:rsid w:val="00616E1D"/>
    <w:rsid w:val="0089680D"/>
    <w:rsid w:val="009F7D25"/>
    <w:rsid w:val="00BC56A9"/>
    <w:rsid w:val="00BD1C28"/>
    <w:rsid w:val="00BF3EA3"/>
    <w:rsid w:val="00C9058E"/>
    <w:rsid w:val="00D44B88"/>
    <w:rsid w:val="00DE4599"/>
    <w:rsid w:val="00EB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9B20"/>
  <w15:chartTrackingRefBased/>
  <w15:docId w15:val="{FC6D6203-6048-456B-8E1F-4563C329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1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F381-532F-48AB-B5B2-AC02EB21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1128</Words>
  <Characters>6771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3</cp:revision>
  <dcterms:created xsi:type="dcterms:W3CDTF">2024-09-25T07:58:00Z</dcterms:created>
  <dcterms:modified xsi:type="dcterms:W3CDTF">2024-09-30T21:28:00Z</dcterms:modified>
</cp:coreProperties>
</file>